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59781E" w:rsidRDefault="009C166D" w:rsidP="009C166D">
      <w:pPr>
        <w:spacing w:line="360" w:lineRule="auto"/>
        <w:ind w:left="5670"/>
        <w:rPr>
          <w:rFonts w:ascii="Garamond" w:hAnsi="Garamond"/>
          <w:sz w:val="22"/>
          <w:szCs w:val="22"/>
          <w:rPrChange w:id="0" w:author="Mandica, Maria Antonietta" w:date="2025-10-02T10:59:00Z" w16du:dateUtc="2025-10-02T08:59:00Z">
            <w:rPr>
              <w:rFonts w:ascii="Garamond" w:hAnsi="Garamond"/>
              <w:szCs w:val="20"/>
            </w:rPr>
          </w:rPrChange>
        </w:rPr>
      </w:pPr>
      <w:r w:rsidRPr="0059781E">
        <w:rPr>
          <w:rFonts w:ascii="Garamond" w:hAnsi="Garamond"/>
          <w:sz w:val="22"/>
          <w:szCs w:val="22"/>
          <w:rPrChange w:id="1" w:author="Mandica, Maria Antonietta" w:date="2025-10-02T10:59:00Z" w16du:dateUtc="2025-10-02T08:59:00Z">
            <w:rPr>
              <w:rFonts w:ascii="Garamond" w:hAnsi="Garamond"/>
              <w:szCs w:val="20"/>
            </w:rPr>
          </w:rPrChange>
        </w:rPr>
        <w:t>Spett.le</w:t>
      </w:r>
    </w:p>
    <w:p w14:paraId="3BAD83AD" w14:textId="77777777" w:rsidR="009C166D" w:rsidRPr="0059781E" w:rsidRDefault="009C166D" w:rsidP="009C166D">
      <w:pPr>
        <w:spacing w:line="360" w:lineRule="auto"/>
        <w:ind w:left="5670"/>
        <w:rPr>
          <w:rFonts w:ascii="Garamond" w:hAnsi="Garamond"/>
          <w:b/>
          <w:sz w:val="22"/>
          <w:szCs w:val="22"/>
          <w:rPrChange w:id="2" w:author="Mandica, Maria Antonietta" w:date="2025-10-02T10:59:00Z" w16du:dateUtc="2025-10-02T08:59:00Z">
            <w:rPr>
              <w:rFonts w:ascii="Garamond" w:hAnsi="Garamond"/>
              <w:b/>
              <w:szCs w:val="20"/>
            </w:rPr>
          </w:rPrChange>
        </w:rPr>
      </w:pPr>
      <w:r w:rsidRPr="0059781E">
        <w:rPr>
          <w:rFonts w:ascii="Garamond" w:hAnsi="Garamond"/>
          <w:b/>
          <w:sz w:val="22"/>
          <w:szCs w:val="22"/>
          <w:rPrChange w:id="3" w:author="Mandica, Maria Antonietta" w:date="2025-10-02T10:59:00Z" w16du:dateUtc="2025-10-02T08:59:00Z">
            <w:rPr>
              <w:rFonts w:ascii="Garamond" w:hAnsi="Garamond"/>
              <w:b/>
              <w:szCs w:val="20"/>
            </w:rPr>
          </w:rPrChange>
        </w:rPr>
        <w:t>Autostrade per l’Italia S.p.A.</w:t>
      </w:r>
    </w:p>
    <w:p w14:paraId="0AA1463D" w14:textId="77777777" w:rsidR="009C166D" w:rsidRPr="0059781E" w:rsidRDefault="009C166D" w:rsidP="009C166D">
      <w:pPr>
        <w:spacing w:line="360" w:lineRule="auto"/>
        <w:rPr>
          <w:rFonts w:ascii="Garamond" w:hAnsi="Garamond"/>
          <w:sz w:val="22"/>
          <w:szCs w:val="22"/>
          <w:rPrChange w:id="4" w:author="Mandica, Maria Antonietta" w:date="2025-10-02T10:59:00Z" w16du:dateUtc="2025-10-02T08:59:00Z">
            <w:rPr>
              <w:rFonts w:ascii="Garamond" w:hAnsi="Garamond"/>
              <w:szCs w:val="20"/>
            </w:rPr>
          </w:rPrChange>
        </w:rPr>
      </w:pPr>
    </w:p>
    <w:p w14:paraId="68104316" w14:textId="2DB80000" w:rsidR="009C166D" w:rsidRPr="0059781E" w:rsidRDefault="009C166D" w:rsidP="009C166D">
      <w:pPr>
        <w:spacing w:line="360" w:lineRule="auto"/>
        <w:rPr>
          <w:rStyle w:val="BLOCKBOLD"/>
          <w:rFonts w:ascii="Garamond" w:hAnsi="Garamond"/>
          <w:color w:val="FF0000"/>
          <w:sz w:val="22"/>
          <w:szCs w:val="22"/>
          <w:rPrChange w:id="5" w:author="Mandica, Maria Antonietta" w:date="2025-10-02T10:59:00Z" w16du:dateUtc="2025-10-02T08:59:00Z">
            <w:rPr>
              <w:rStyle w:val="BLOCKBOLD"/>
              <w:rFonts w:ascii="Garamond" w:hAnsi="Garamond"/>
              <w:color w:val="FF0000"/>
            </w:rPr>
          </w:rPrChange>
        </w:rPr>
      </w:pPr>
      <w:r w:rsidRPr="0059781E">
        <w:rPr>
          <w:rStyle w:val="BLOCKBOLD"/>
          <w:rFonts w:ascii="Garamond" w:hAnsi="Garamond"/>
          <w:sz w:val="22"/>
          <w:szCs w:val="22"/>
          <w:rPrChange w:id="6" w:author="Mandica, Maria Antonietta" w:date="2025-10-02T10:59:00Z" w16du:dateUtc="2025-10-02T08:59:00Z">
            <w:rPr>
              <w:rStyle w:val="BLOCKBOLD"/>
              <w:rFonts w:ascii="Garamond" w:hAnsi="Garamond"/>
            </w:rPr>
          </w:rPrChange>
        </w:rPr>
        <w:t xml:space="preserve">Oggetto: ______________ </w:t>
      </w:r>
      <w:del w:id="7" w:author="Gaggero, Noemi" w:date="2025-11-28T18:07:00Z" w16du:dateUtc="2025-11-28T17:07:00Z">
        <w:r w:rsidRPr="0059781E" w:rsidDel="00D162EA">
          <w:rPr>
            <w:rFonts w:ascii="Garamond" w:hAnsi="Garamond" w:cstheme="minorHAnsi"/>
            <w:bCs/>
            <w:i/>
            <w:color w:val="FF0000"/>
            <w:sz w:val="22"/>
            <w:szCs w:val="22"/>
            <w:rPrChange w:id="8" w:author="Mandica, Maria Antonietta" w:date="2025-10-02T10:59:00Z" w16du:dateUtc="2025-10-02T08:59:00Z">
              <w:rPr>
                <w:rFonts w:ascii="Garamond" w:hAnsi="Garamond" w:cstheme="minorHAnsi"/>
                <w:bCs/>
                <w:i/>
                <w:color w:val="FF0000"/>
                <w:szCs w:val="20"/>
              </w:rPr>
            </w:rPrChange>
          </w:rPr>
          <w:delText>[indicare tipologia e oggetto della procedura]</w:delText>
        </w:r>
      </w:del>
    </w:p>
    <w:p w14:paraId="52EA9448" w14:textId="7A0EDA13" w:rsidR="009C166D" w:rsidRPr="0059781E" w:rsidRDefault="009C166D" w:rsidP="009C166D">
      <w:pPr>
        <w:spacing w:line="360" w:lineRule="auto"/>
        <w:rPr>
          <w:rFonts w:ascii="Garamond" w:hAnsi="Garamond"/>
          <w:b/>
          <w:caps/>
          <w:sz w:val="22"/>
          <w:szCs w:val="22"/>
          <w:rPrChange w:id="9" w:author="Mandica, Maria Antonietta" w:date="2025-10-02T10:59:00Z" w16du:dateUtc="2025-10-02T08:59:00Z">
            <w:rPr>
              <w:rFonts w:ascii="Garamond" w:hAnsi="Garamond"/>
              <w:b/>
              <w:caps/>
              <w:szCs w:val="20"/>
            </w:rPr>
          </w:rPrChange>
        </w:rPr>
      </w:pPr>
      <w:r w:rsidRPr="0059781E">
        <w:rPr>
          <w:rStyle w:val="BLOCKBOLD"/>
          <w:rFonts w:ascii="Garamond" w:hAnsi="Garamond"/>
          <w:sz w:val="22"/>
          <w:szCs w:val="22"/>
          <w:rPrChange w:id="10" w:author="Mandica, Maria Antonietta" w:date="2025-10-02T10:59:00Z" w16du:dateUtc="2025-10-02T08:59:00Z">
            <w:rPr>
              <w:rStyle w:val="BLOCKBOLD"/>
              <w:rFonts w:ascii="Garamond" w:hAnsi="Garamond"/>
            </w:rPr>
          </w:rPrChange>
        </w:rPr>
        <w:t>Tender: _________ Lotto: __________ cig: __________</w:t>
      </w:r>
      <w:r w:rsidR="00EC79F0" w:rsidRPr="0059781E">
        <w:rPr>
          <w:rStyle w:val="BLOCKBOLD"/>
          <w:rFonts w:ascii="Garamond" w:hAnsi="Garamond"/>
          <w:sz w:val="22"/>
          <w:szCs w:val="22"/>
          <w:rPrChange w:id="11" w:author="Mandica, Maria Antonietta" w:date="2025-10-02T10:59:00Z" w16du:dateUtc="2025-10-02T08:59:00Z">
            <w:rPr>
              <w:rStyle w:val="BLOCKBOLD"/>
              <w:rFonts w:ascii="Garamond" w:hAnsi="Garamond"/>
            </w:rPr>
          </w:rPrChange>
        </w:rPr>
        <w:t xml:space="preserve"> </w:t>
      </w:r>
      <w:del w:id="12" w:author="Gaggero, Noemi" w:date="2025-11-28T18:07:00Z" w16du:dateUtc="2025-11-28T17:07:00Z">
        <w:r w:rsidR="00EC79F0" w:rsidRPr="0059781E" w:rsidDel="00D162EA">
          <w:rPr>
            <w:rStyle w:val="BLOCKBOLD"/>
            <w:rFonts w:ascii="Garamond" w:hAnsi="Garamond"/>
            <w:color w:val="FF0000"/>
            <w:sz w:val="22"/>
            <w:szCs w:val="22"/>
            <w:rPrChange w:id="13" w:author="Mandica, Maria Antonietta" w:date="2025-10-02T10:59:00Z" w16du:dateUtc="2025-10-02T08:59:00Z">
              <w:rPr>
                <w:rStyle w:val="BLOCKBOLD"/>
                <w:rFonts w:ascii="Garamond" w:hAnsi="Garamond"/>
                <w:color w:val="FF0000"/>
              </w:rPr>
            </w:rPrChange>
          </w:rPr>
          <w:delText>/</w:delText>
        </w:r>
        <w:r w:rsidR="00EC79F0" w:rsidRPr="0059781E" w:rsidDel="00D162EA">
          <w:rPr>
            <w:rStyle w:val="BLOCKBOLD"/>
            <w:rFonts w:ascii="Garamond" w:hAnsi="Garamond"/>
            <w:sz w:val="22"/>
            <w:szCs w:val="22"/>
            <w:rPrChange w:id="14" w:author="Mandica, Maria Antonietta" w:date="2025-10-02T10:59:00Z" w16du:dateUtc="2025-10-02T08:59:00Z">
              <w:rPr>
                <w:rStyle w:val="BLOCKBOLD"/>
                <w:rFonts w:ascii="Garamond" w:hAnsi="Garamond"/>
              </w:rPr>
            </w:rPrChange>
          </w:rPr>
          <w:delText xml:space="preserve"> CUP: _________ </w:delText>
        </w:r>
        <w:r w:rsidR="00EC79F0" w:rsidRPr="0059781E" w:rsidDel="00D162EA">
          <w:rPr>
            <w:rStyle w:val="BLOCKBOLD"/>
            <w:rFonts w:ascii="Garamond" w:hAnsi="Garamond"/>
            <w:color w:val="FF0000"/>
            <w:sz w:val="22"/>
            <w:szCs w:val="22"/>
            <w:rPrChange w:id="15" w:author="Mandica, Maria Antonietta" w:date="2025-10-02T10:59:00Z" w16du:dateUtc="2025-10-02T08:59:00Z">
              <w:rPr>
                <w:rStyle w:val="BLOCKBOLD"/>
                <w:rFonts w:ascii="Garamond" w:hAnsi="Garamond"/>
                <w:color w:val="FF0000"/>
              </w:rPr>
            </w:rPrChange>
          </w:rPr>
          <w:delText>/</w:delText>
        </w:r>
      </w:del>
    </w:p>
    <w:p w14:paraId="60143425" w14:textId="77777777" w:rsidR="003A5921" w:rsidRPr="0059781E" w:rsidRDefault="003A5921" w:rsidP="009C166D">
      <w:pPr>
        <w:widowControl w:val="0"/>
        <w:spacing w:line="360" w:lineRule="auto"/>
        <w:jc w:val="center"/>
        <w:rPr>
          <w:rFonts w:ascii="Garamond" w:hAnsi="Garamond"/>
          <w:b/>
          <w:bCs/>
          <w:sz w:val="22"/>
          <w:szCs w:val="22"/>
          <w:rPrChange w:id="16" w:author="Mandica, Maria Antonietta" w:date="2025-10-02T10:59:00Z" w16du:dateUtc="2025-10-02T08:59:00Z">
            <w:rPr>
              <w:rFonts w:ascii="Garamond" w:hAnsi="Garamond"/>
              <w:b/>
              <w:bCs/>
              <w:szCs w:val="20"/>
            </w:rPr>
          </w:rPrChange>
        </w:rPr>
      </w:pPr>
    </w:p>
    <w:p w14:paraId="1D7D4310" w14:textId="6BBC524B" w:rsidR="002879F4" w:rsidRPr="0059781E" w:rsidDel="00371266" w:rsidRDefault="002879F4">
      <w:pPr>
        <w:widowControl w:val="0"/>
        <w:spacing w:line="360" w:lineRule="auto"/>
        <w:jc w:val="center"/>
        <w:rPr>
          <w:del w:id="17" w:author="Mandica, Maria Antonietta" w:date="2025-10-01T10:48:00Z" w16du:dateUtc="2025-10-01T08:48:00Z"/>
          <w:rFonts w:ascii="Garamond" w:hAnsi="Garamond"/>
          <w:b/>
          <w:bCs/>
          <w:sz w:val="22"/>
          <w:szCs w:val="22"/>
          <w:rPrChange w:id="18" w:author="Mandica, Maria Antonietta" w:date="2025-10-02T10:59:00Z" w16du:dateUtc="2025-10-02T08:59:00Z">
            <w:rPr>
              <w:del w:id="19" w:author="Mandica, Maria Antonietta" w:date="2025-10-01T10:48:00Z" w16du:dateUtc="2025-10-01T08:48:00Z"/>
              <w:rFonts w:ascii="Garamond" w:hAnsi="Garamond"/>
              <w:b/>
              <w:bCs/>
              <w:szCs w:val="20"/>
            </w:rPr>
          </w:rPrChange>
        </w:rPr>
      </w:pPr>
      <w:r w:rsidRPr="0059781E">
        <w:rPr>
          <w:rFonts w:ascii="Garamond" w:hAnsi="Garamond"/>
          <w:b/>
          <w:bCs/>
          <w:sz w:val="22"/>
          <w:szCs w:val="22"/>
          <w:rPrChange w:id="20" w:author="Mandica, Maria Antonietta" w:date="2025-10-02T10:59:00Z" w16du:dateUtc="2025-10-02T08:59:00Z">
            <w:rPr>
              <w:rFonts w:ascii="Garamond" w:hAnsi="Garamond"/>
              <w:b/>
              <w:bCs/>
              <w:szCs w:val="20"/>
            </w:rPr>
          </w:rPrChange>
        </w:rPr>
        <w:t>DICHIARAZIONE DELL’IMPRESA AUSILIARIA</w:t>
      </w:r>
    </w:p>
    <w:p w14:paraId="698290A8" w14:textId="77777777" w:rsidR="002879F4" w:rsidRPr="00AA2DAC" w:rsidDel="00AD2FFB" w:rsidRDefault="002879F4">
      <w:pPr>
        <w:widowControl w:val="0"/>
        <w:spacing w:after="240" w:line="360" w:lineRule="auto"/>
        <w:jc w:val="center"/>
        <w:rPr>
          <w:del w:id="21" w:author="Mandica, Maria Antonietta" w:date="2025-10-02T11:00:00Z" w16du:dateUtc="2025-10-02T09:00:00Z"/>
          <w:rFonts w:ascii="Garamond" w:hAnsi="Garamond"/>
          <w:sz w:val="22"/>
          <w:szCs w:val="22"/>
        </w:rPr>
        <w:pPrChange w:id="22" w:author="Mandica, Maria Antonietta" w:date="2025-10-02T11:00:00Z" w16du:dateUtc="2025-10-02T09:00:00Z">
          <w:pPr>
            <w:widowControl w:val="0"/>
            <w:spacing w:line="360" w:lineRule="auto"/>
            <w:jc w:val="center"/>
          </w:pPr>
        </w:pPrChange>
      </w:pPr>
    </w:p>
    <w:p w14:paraId="4BC990FD" w14:textId="77777777" w:rsidR="00371266" w:rsidRPr="00AA2DAC" w:rsidRDefault="00371266">
      <w:pPr>
        <w:widowControl w:val="0"/>
        <w:spacing w:line="360" w:lineRule="auto"/>
        <w:jc w:val="center"/>
        <w:rPr>
          <w:rFonts w:ascii="Garamond" w:hAnsi="Garamond" w:cs="Trebuchet MS"/>
          <w:sz w:val="22"/>
          <w:szCs w:val="22"/>
        </w:rPr>
        <w:pPrChange w:id="23" w:author="Mandica, Maria Antonietta" w:date="2025-10-02T11:00:00Z" w16du:dateUtc="2025-10-02T09:00:00Z">
          <w:pPr>
            <w:widowControl w:val="0"/>
            <w:spacing w:line="360" w:lineRule="auto"/>
          </w:pPr>
        </w:pPrChange>
      </w:pPr>
    </w:p>
    <w:p w14:paraId="76426232" w14:textId="5905BA51" w:rsidR="002879F4" w:rsidRPr="0059781E" w:rsidRDefault="002879F4">
      <w:pPr>
        <w:widowControl w:val="0"/>
        <w:spacing w:before="240" w:line="360" w:lineRule="auto"/>
        <w:rPr>
          <w:rFonts w:ascii="Garamond" w:hAnsi="Garamond" w:cs="Trebuchet MS"/>
          <w:sz w:val="22"/>
          <w:szCs w:val="22"/>
          <w:rPrChange w:id="24" w:author="Mandica, Maria Antonietta" w:date="2025-10-02T10:59:00Z" w16du:dateUtc="2025-10-02T08:59:00Z">
            <w:rPr>
              <w:rFonts w:ascii="Garamond" w:hAnsi="Garamond" w:cs="Trebuchet MS"/>
              <w:szCs w:val="20"/>
            </w:rPr>
          </w:rPrChange>
        </w:rPr>
        <w:pPrChange w:id="25" w:author="Mandica, Maria Antonietta" w:date="2025-10-02T11:00:00Z" w16du:dateUtc="2025-10-02T09:00:00Z">
          <w:pPr>
            <w:widowControl w:val="0"/>
            <w:spacing w:line="360" w:lineRule="auto"/>
          </w:pPr>
        </w:pPrChange>
      </w:pPr>
      <w:r w:rsidRPr="0059781E">
        <w:rPr>
          <w:rFonts w:ascii="Garamond" w:hAnsi="Garamond" w:cs="Trebuchet MS"/>
          <w:sz w:val="22"/>
          <w:szCs w:val="22"/>
          <w:rPrChange w:id="26" w:author="Mandica, Maria Antonietta" w:date="2025-10-02T10:59:00Z" w16du:dateUtc="2025-10-02T08:59:00Z">
            <w:rPr>
              <w:rFonts w:ascii="Garamond" w:hAnsi="Garamond" w:cs="Trebuchet MS"/>
              <w:szCs w:val="20"/>
            </w:rPr>
          </w:rPrChange>
        </w:rPr>
        <w:t>Il sottoscritto ____________________</w:t>
      </w:r>
      <w:r w:rsidR="00C238D3" w:rsidRPr="0059781E">
        <w:rPr>
          <w:rFonts w:ascii="Garamond" w:hAnsi="Garamond" w:cs="Trebuchet MS"/>
          <w:sz w:val="22"/>
          <w:szCs w:val="22"/>
          <w:rPrChange w:id="27" w:author="Mandica, Maria Antonietta" w:date="2025-10-02T10:59:00Z" w16du:dateUtc="2025-10-02T08:59:00Z">
            <w:rPr>
              <w:rFonts w:ascii="Garamond" w:hAnsi="Garamond" w:cs="Trebuchet MS"/>
              <w:szCs w:val="20"/>
            </w:rPr>
          </w:rPrChange>
        </w:rPr>
        <w:t xml:space="preserve"> nato a __________ il _____________ </w:t>
      </w:r>
      <w:r w:rsidRPr="0059781E">
        <w:rPr>
          <w:rFonts w:ascii="Garamond" w:hAnsi="Garamond" w:cs="Trebuchet MS"/>
          <w:sz w:val="22"/>
          <w:szCs w:val="22"/>
          <w:rPrChange w:id="28" w:author="Mandica, Maria Antonietta" w:date="2025-10-02T10:59:00Z" w16du:dateUtc="2025-10-02T08:59:00Z">
            <w:rPr>
              <w:rFonts w:ascii="Garamond" w:hAnsi="Garamond" w:cs="Trebuchet MS"/>
              <w:szCs w:val="20"/>
            </w:rPr>
          </w:rPrChange>
        </w:rPr>
        <w:t xml:space="preserve">CF ____________ </w:t>
      </w:r>
      <w:r w:rsidR="00EC7E40" w:rsidRPr="0059781E">
        <w:rPr>
          <w:rFonts w:ascii="Garamond" w:hAnsi="Garamond" w:cs="Trebuchet MS"/>
          <w:sz w:val="22"/>
          <w:szCs w:val="22"/>
          <w:rPrChange w:id="29" w:author="Mandica, Maria Antonietta" w:date="2025-10-02T10:59:00Z" w16du:dateUtc="2025-10-02T08:59:00Z">
            <w:rPr>
              <w:rFonts w:ascii="Garamond" w:hAnsi="Garamond" w:cs="Trebuchet MS"/>
              <w:szCs w:val="20"/>
            </w:rPr>
          </w:rPrChange>
        </w:rPr>
        <w:t>in qualità di ______________</w:t>
      </w:r>
      <w:r w:rsidRPr="0059781E">
        <w:rPr>
          <w:rFonts w:ascii="Garamond" w:hAnsi="Garamond" w:cs="Trebuchet MS"/>
          <w:sz w:val="22"/>
          <w:szCs w:val="22"/>
          <w:rPrChange w:id="30" w:author="Mandica, Maria Antonietta" w:date="2025-10-02T10:59:00Z" w16du:dateUtc="2025-10-02T08:59:00Z">
            <w:rPr>
              <w:rFonts w:ascii="Garamond" w:hAnsi="Garamond" w:cs="Trebuchet MS"/>
              <w:szCs w:val="20"/>
            </w:rPr>
          </w:rPrChange>
        </w:rPr>
        <w:t xml:space="preserve"> </w:t>
      </w:r>
      <w:r w:rsidRPr="0059781E">
        <w:rPr>
          <w:rFonts w:ascii="Garamond" w:hAnsi="Garamond"/>
          <w:sz w:val="22"/>
          <w:szCs w:val="22"/>
          <w:rPrChange w:id="31" w:author="Mandica, Maria Antonietta" w:date="2025-10-02T10:59:00Z" w16du:dateUtc="2025-10-02T08:59:00Z">
            <w:rPr>
              <w:rFonts w:ascii="Garamond" w:hAnsi="Garamond"/>
              <w:szCs w:val="20"/>
            </w:rPr>
          </w:rPrChange>
        </w:rPr>
        <w:t>avente i poteri necessari per impegnare nella presente procedura</w:t>
      </w:r>
      <w:r w:rsidR="00BE4AEA" w:rsidRPr="0059781E">
        <w:rPr>
          <w:rFonts w:ascii="Garamond" w:hAnsi="Garamond" w:cs="Trebuchet MS"/>
          <w:sz w:val="22"/>
          <w:szCs w:val="22"/>
          <w:rPrChange w:id="32" w:author="Mandica, Maria Antonietta" w:date="2025-10-02T10:59:00Z" w16du:dateUtc="2025-10-02T08:59:00Z">
            <w:rPr>
              <w:rFonts w:ascii="Garamond" w:hAnsi="Garamond" w:cs="Trebuchet MS"/>
              <w:szCs w:val="20"/>
            </w:rPr>
          </w:rPrChange>
        </w:rPr>
        <w:t xml:space="preserve"> </w:t>
      </w:r>
      <w:r w:rsidR="00850886" w:rsidRPr="0059781E">
        <w:rPr>
          <w:rFonts w:ascii="Garamond" w:hAnsi="Garamond"/>
          <w:sz w:val="22"/>
          <w:szCs w:val="22"/>
          <w:rPrChange w:id="33" w:author="Mandica, Maria Antonietta" w:date="2025-10-02T10:59:00Z" w16du:dateUtc="2025-10-02T08:59:00Z">
            <w:rPr>
              <w:rFonts w:ascii="Garamond" w:hAnsi="Garamond"/>
              <w:szCs w:val="20"/>
            </w:rPr>
          </w:rPrChange>
        </w:rPr>
        <w:t xml:space="preserve">l’impresa </w:t>
      </w:r>
      <w:r w:rsidR="00BE4AEA" w:rsidRPr="0059781E">
        <w:rPr>
          <w:rFonts w:ascii="Garamond" w:hAnsi="Garamond" w:cs="Trebuchet MS"/>
          <w:sz w:val="22"/>
          <w:szCs w:val="22"/>
          <w:rPrChange w:id="34" w:author="Mandica, Maria Antonietta" w:date="2025-10-02T10:59:00Z" w16du:dateUtc="2025-10-02T08:59:00Z">
            <w:rPr>
              <w:rFonts w:ascii="Garamond" w:hAnsi="Garamond" w:cs="Trebuchet MS"/>
              <w:szCs w:val="20"/>
            </w:rPr>
          </w:rPrChange>
        </w:rPr>
        <w:t xml:space="preserve">ausiliaria </w:t>
      </w:r>
      <w:r w:rsidRPr="0059781E">
        <w:rPr>
          <w:rFonts w:ascii="Garamond" w:hAnsi="Garamond" w:cs="Trebuchet MS"/>
          <w:sz w:val="22"/>
          <w:szCs w:val="22"/>
          <w:rPrChange w:id="35" w:author="Mandica, Maria Antonietta" w:date="2025-10-02T10:59:00Z" w16du:dateUtc="2025-10-02T08:59:00Z">
            <w:rPr>
              <w:rFonts w:ascii="Garamond" w:hAnsi="Garamond" w:cs="Trebuchet MS"/>
              <w:szCs w:val="20"/>
            </w:rPr>
          </w:rPrChange>
        </w:rPr>
        <w:t xml:space="preserve">_________________ </w:t>
      </w:r>
      <w:r w:rsidR="00EC7E40" w:rsidRPr="0059781E">
        <w:rPr>
          <w:rFonts w:ascii="Garamond" w:hAnsi="Garamond" w:cs="Trebuchet MS"/>
          <w:sz w:val="22"/>
          <w:szCs w:val="22"/>
          <w:rPrChange w:id="36" w:author="Mandica, Maria Antonietta" w:date="2025-10-02T10:59:00Z" w16du:dateUtc="2025-10-02T08:59:00Z">
            <w:rPr>
              <w:rFonts w:ascii="Garamond" w:hAnsi="Garamond" w:cs="Trebuchet MS"/>
              <w:szCs w:val="20"/>
            </w:rPr>
          </w:rPrChange>
        </w:rPr>
        <w:t>con sede in _____________</w:t>
      </w:r>
      <w:r w:rsidR="008946D7" w:rsidRPr="0059781E">
        <w:rPr>
          <w:rFonts w:ascii="Garamond" w:hAnsi="Garamond" w:cs="Trebuchet MS"/>
          <w:sz w:val="22"/>
          <w:szCs w:val="22"/>
          <w:rPrChange w:id="37" w:author="Mandica, Maria Antonietta" w:date="2025-10-02T10:59:00Z" w16du:dateUtc="2025-10-02T08:59:00Z">
            <w:rPr>
              <w:rFonts w:ascii="Garamond" w:hAnsi="Garamond" w:cs="Trebuchet MS"/>
              <w:szCs w:val="20"/>
            </w:rPr>
          </w:rPrChange>
        </w:rPr>
        <w:t xml:space="preserve"> </w:t>
      </w:r>
      <w:r w:rsidRPr="0059781E">
        <w:rPr>
          <w:rFonts w:ascii="Garamond" w:hAnsi="Garamond" w:cs="Trebuchet MS"/>
          <w:sz w:val="22"/>
          <w:szCs w:val="22"/>
          <w:rPrChange w:id="38" w:author="Mandica, Maria Antonietta" w:date="2025-10-02T10:59:00Z" w16du:dateUtc="2025-10-02T08:59:00Z">
            <w:rPr>
              <w:rFonts w:ascii="Garamond" w:hAnsi="Garamond" w:cs="Trebuchet MS"/>
              <w:szCs w:val="20"/>
            </w:rPr>
          </w:rPrChange>
        </w:rPr>
        <w:t xml:space="preserve">Codice Fiscale n. __________________ </w:t>
      </w:r>
      <w:r w:rsidR="00B529F7" w:rsidRPr="0059781E">
        <w:rPr>
          <w:rFonts w:ascii="Garamond" w:hAnsi="Garamond" w:cs="Trebuchet MS"/>
          <w:sz w:val="22"/>
          <w:szCs w:val="22"/>
          <w:rPrChange w:id="39" w:author="Mandica, Maria Antonietta" w:date="2025-10-02T10:59:00Z" w16du:dateUtc="2025-10-02T08:59:00Z">
            <w:rPr>
              <w:rFonts w:ascii="Garamond" w:hAnsi="Garamond" w:cs="Trebuchet MS"/>
              <w:szCs w:val="20"/>
            </w:rPr>
          </w:rPrChange>
        </w:rPr>
        <w:t>P.IVA __________________</w:t>
      </w:r>
      <w:r w:rsidRPr="0059781E">
        <w:rPr>
          <w:rFonts w:ascii="Garamond" w:hAnsi="Garamond"/>
          <w:sz w:val="22"/>
          <w:szCs w:val="22"/>
          <w:rPrChange w:id="40" w:author="Mandica, Maria Antonietta" w:date="2025-10-02T10:59:00Z" w16du:dateUtc="2025-10-02T08:59:00Z">
            <w:rPr>
              <w:rFonts w:ascii="Garamond" w:hAnsi="Garamond"/>
              <w:szCs w:val="20"/>
            </w:rPr>
          </w:rPrChange>
        </w:rPr>
        <w:t xml:space="preserve"> </w:t>
      </w:r>
    </w:p>
    <w:p w14:paraId="6BBE0841" w14:textId="077D09BE" w:rsidR="002879F4" w:rsidRPr="0059781E" w:rsidRDefault="002879F4" w:rsidP="009C166D">
      <w:pPr>
        <w:widowControl w:val="0"/>
        <w:spacing w:line="360" w:lineRule="auto"/>
        <w:rPr>
          <w:rFonts w:ascii="Garamond" w:hAnsi="Garamond" w:cs="Trebuchet MS"/>
          <w:sz w:val="22"/>
          <w:szCs w:val="22"/>
          <w:rPrChange w:id="41" w:author="Mandica, Maria Antonietta" w:date="2025-10-02T10:59:00Z" w16du:dateUtc="2025-10-02T08:59:00Z">
            <w:rPr>
              <w:rFonts w:ascii="Garamond" w:hAnsi="Garamond" w:cs="Trebuchet MS"/>
              <w:szCs w:val="20"/>
            </w:rPr>
          </w:rPrChange>
        </w:rPr>
      </w:pPr>
      <w:r w:rsidRPr="0059781E">
        <w:rPr>
          <w:rFonts w:ascii="Garamond" w:hAnsi="Garamond" w:cs="Trebuchet MS"/>
          <w:sz w:val="22"/>
          <w:szCs w:val="22"/>
          <w:rPrChange w:id="42" w:author="Mandica, Maria Antonietta" w:date="2025-10-02T10:59:00Z" w16du:dateUtc="2025-10-02T08:59:00Z">
            <w:rPr>
              <w:rFonts w:ascii="Garamond" w:hAnsi="Garamond" w:cs="Trebuchet MS"/>
              <w:szCs w:val="20"/>
            </w:rPr>
          </w:rPrChange>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59781E">
        <w:rPr>
          <w:rFonts w:ascii="Garamond" w:hAnsi="Garamond" w:cs="Trebuchet MS"/>
          <w:sz w:val="22"/>
          <w:szCs w:val="22"/>
          <w:rPrChange w:id="43" w:author="Mandica, Maria Antonietta" w:date="2025-10-02T10:59:00Z" w16du:dateUtc="2025-10-02T08:59:00Z">
            <w:rPr>
              <w:rFonts w:ascii="Garamond" w:hAnsi="Garamond" w:cs="Trebuchet MS"/>
              <w:szCs w:val="20"/>
            </w:rPr>
          </w:rPrChange>
        </w:rPr>
        <w:t>codice penale</w:t>
      </w:r>
      <w:proofErr w:type="gramEnd"/>
      <w:r w:rsidRPr="0059781E">
        <w:rPr>
          <w:rFonts w:ascii="Garamond" w:hAnsi="Garamond" w:cs="Trebuchet MS"/>
          <w:sz w:val="22"/>
          <w:szCs w:val="22"/>
          <w:rPrChange w:id="44" w:author="Mandica, Maria Antonietta" w:date="2025-10-02T10:59:00Z" w16du:dateUtc="2025-10-02T08:59:00Z">
            <w:rPr>
              <w:rFonts w:ascii="Garamond" w:hAnsi="Garamond" w:cs="Trebuchet MS"/>
              <w:szCs w:val="20"/>
            </w:rPr>
          </w:rPrChange>
        </w:rPr>
        <w:t xml:space="preserve"> e dalle leggi speciali in materia di falsità negli atti e dichiarazioni mendaci, oltre alle conseguenze previste </w:t>
      </w:r>
      <w:r w:rsidR="00C82AC8" w:rsidRPr="0059781E">
        <w:rPr>
          <w:rFonts w:ascii="Garamond" w:hAnsi="Garamond" w:cs="Trebuchet MS"/>
          <w:sz w:val="22"/>
          <w:szCs w:val="22"/>
          <w:rPrChange w:id="45" w:author="Mandica, Maria Antonietta" w:date="2025-10-02T10:59:00Z" w16du:dateUtc="2025-10-02T08:59:00Z">
            <w:rPr>
              <w:rFonts w:ascii="Garamond" w:hAnsi="Garamond" w:cs="Trebuchet MS"/>
              <w:szCs w:val="20"/>
            </w:rPr>
          </w:rPrChange>
        </w:rPr>
        <w:t>dalla legge</w:t>
      </w:r>
      <w:r w:rsidR="002F4EC7" w:rsidRPr="0059781E">
        <w:rPr>
          <w:rFonts w:ascii="Garamond" w:hAnsi="Garamond" w:cs="Trebuchet MS"/>
          <w:sz w:val="22"/>
          <w:szCs w:val="22"/>
          <w:rPrChange w:id="46" w:author="Mandica, Maria Antonietta" w:date="2025-10-02T10:59:00Z" w16du:dateUtc="2025-10-02T08:59:00Z">
            <w:rPr>
              <w:rFonts w:ascii="Garamond" w:hAnsi="Garamond" w:cs="Trebuchet MS"/>
              <w:szCs w:val="20"/>
            </w:rPr>
          </w:rPrChange>
        </w:rPr>
        <w:t xml:space="preserve"> ai fini della partecipazione alle procedure di affidamento di contratti</w:t>
      </w:r>
      <w:r w:rsidRPr="0059781E">
        <w:rPr>
          <w:rFonts w:ascii="Garamond" w:hAnsi="Garamond" w:cs="Trebuchet MS"/>
          <w:sz w:val="22"/>
          <w:szCs w:val="22"/>
          <w:rPrChange w:id="47" w:author="Mandica, Maria Antonietta" w:date="2025-10-02T10:59:00Z" w16du:dateUtc="2025-10-02T08:59:00Z">
            <w:rPr>
              <w:rFonts w:ascii="Garamond" w:hAnsi="Garamond" w:cs="Trebuchet MS"/>
              <w:szCs w:val="20"/>
            </w:rPr>
          </w:rPrChange>
        </w:rPr>
        <w:t xml:space="preserve"> pubblici, </w:t>
      </w:r>
    </w:p>
    <w:p w14:paraId="29373B96" w14:textId="77777777" w:rsidR="00425A62" w:rsidRPr="0059781E" w:rsidRDefault="00425A62" w:rsidP="009C166D">
      <w:pPr>
        <w:widowControl w:val="0"/>
        <w:spacing w:line="360" w:lineRule="auto"/>
        <w:rPr>
          <w:rFonts w:ascii="Garamond" w:hAnsi="Garamond" w:cs="Trebuchet MS"/>
          <w:sz w:val="22"/>
          <w:szCs w:val="22"/>
          <w:rPrChange w:id="48" w:author="Mandica, Maria Antonietta" w:date="2025-10-02T10:59:00Z" w16du:dateUtc="2025-10-02T08:59:00Z">
            <w:rPr>
              <w:rFonts w:ascii="Garamond" w:hAnsi="Garamond" w:cs="Trebuchet MS"/>
              <w:szCs w:val="20"/>
            </w:rPr>
          </w:rPrChange>
        </w:rPr>
      </w:pPr>
    </w:p>
    <w:p w14:paraId="2D122643" w14:textId="3480B9C0" w:rsidR="002879F4" w:rsidRPr="0059781E" w:rsidRDefault="002879F4">
      <w:pPr>
        <w:widowControl w:val="0"/>
        <w:spacing w:after="240" w:line="360" w:lineRule="auto"/>
        <w:jc w:val="center"/>
        <w:outlineLvl w:val="0"/>
        <w:rPr>
          <w:rFonts w:ascii="Garamond" w:hAnsi="Garamond" w:cs="Trebuchet MS"/>
          <w:b/>
          <w:bCs/>
          <w:caps/>
          <w:sz w:val="22"/>
          <w:szCs w:val="22"/>
          <w:rPrChange w:id="49" w:author="Mandica, Maria Antonietta" w:date="2025-10-02T10:59:00Z" w16du:dateUtc="2025-10-02T08:59:00Z">
            <w:rPr>
              <w:rFonts w:ascii="Garamond" w:hAnsi="Garamond" w:cs="Trebuchet MS"/>
              <w:b/>
              <w:bCs/>
              <w:caps/>
              <w:szCs w:val="20"/>
            </w:rPr>
          </w:rPrChange>
        </w:rPr>
        <w:pPrChange w:id="50" w:author="Mandica, Maria Antonietta" w:date="2025-10-01T10:48:00Z" w16du:dateUtc="2025-10-01T08:48:00Z">
          <w:pPr>
            <w:widowControl w:val="0"/>
            <w:spacing w:line="360" w:lineRule="auto"/>
            <w:jc w:val="center"/>
            <w:outlineLvl w:val="0"/>
          </w:pPr>
        </w:pPrChange>
      </w:pPr>
      <w:r w:rsidRPr="0059781E">
        <w:rPr>
          <w:rFonts w:ascii="Garamond" w:hAnsi="Garamond" w:cs="Trebuchet MS"/>
          <w:b/>
          <w:bCs/>
          <w:caps/>
          <w:sz w:val="22"/>
          <w:szCs w:val="22"/>
          <w:rPrChange w:id="51" w:author="Mandica, Maria Antonietta" w:date="2025-10-02T10:59:00Z" w16du:dateUtc="2025-10-02T08:59:00Z">
            <w:rPr>
              <w:rFonts w:ascii="Garamond" w:hAnsi="Garamond" w:cs="Trebuchet MS"/>
              <w:b/>
              <w:bCs/>
              <w:caps/>
              <w:szCs w:val="20"/>
            </w:rPr>
          </w:rPrChange>
        </w:rPr>
        <w:t>DICHIARA</w:t>
      </w:r>
    </w:p>
    <w:p w14:paraId="2C52A9CA" w14:textId="4962CFB8" w:rsidR="002879F4" w:rsidRPr="0059781E" w:rsidRDefault="002879F4" w:rsidP="009C166D">
      <w:pPr>
        <w:widowControl w:val="0"/>
        <w:numPr>
          <w:ilvl w:val="2"/>
          <w:numId w:val="48"/>
        </w:numPr>
        <w:spacing w:line="360" w:lineRule="auto"/>
        <w:ind w:left="567" w:hanging="567"/>
        <w:rPr>
          <w:rFonts w:ascii="Garamond" w:eastAsia="Calibri" w:hAnsi="Garamond" w:cs="Calibri"/>
          <w:sz w:val="22"/>
          <w:szCs w:val="22"/>
          <w:rPrChange w:id="52" w:author="Mandica, Maria Antonietta" w:date="2025-10-02T10:59:00Z" w16du:dateUtc="2025-10-02T08:59:00Z">
            <w:rPr>
              <w:rFonts w:ascii="Garamond" w:eastAsia="Calibri" w:hAnsi="Garamond" w:cs="Calibri"/>
              <w:szCs w:val="20"/>
            </w:rPr>
          </w:rPrChange>
        </w:rPr>
      </w:pPr>
      <w:r w:rsidRPr="0059781E">
        <w:rPr>
          <w:rFonts w:ascii="Garamond" w:eastAsia="Calibri" w:hAnsi="Garamond" w:cs="Calibri"/>
          <w:sz w:val="22"/>
          <w:szCs w:val="22"/>
          <w:rPrChange w:id="53" w:author="Mandica, Maria Antonietta" w:date="2025-10-02T10:59:00Z" w16du:dateUtc="2025-10-02T08:59:00Z">
            <w:rPr>
              <w:rFonts w:ascii="Garamond" w:eastAsia="Calibri" w:hAnsi="Garamond" w:cs="Calibri"/>
              <w:szCs w:val="20"/>
            </w:rPr>
          </w:rPrChange>
        </w:rPr>
        <w:t>di obbligarsi, verso il concorrente ______________</w:t>
      </w:r>
      <w:r w:rsidRPr="0059781E">
        <w:rPr>
          <w:rFonts w:ascii="Garamond" w:eastAsia="Calibri" w:hAnsi="Garamond" w:cs="Calibri"/>
          <w:i/>
          <w:sz w:val="22"/>
          <w:szCs w:val="22"/>
          <w:rPrChange w:id="54" w:author="Mandica, Maria Antonietta" w:date="2025-10-02T10:59:00Z" w16du:dateUtc="2025-10-02T08:59:00Z">
            <w:rPr>
              <w:rFonts w:ascii="Garamond" w:eastAsia="Calibri" w:hAnsi="Garamond" w:cs="Calibri"/>
              <w:i/>
              <w:szCs w:val="20"/>
            </w:rPr>
          </w:rPrChange>
        </w:rPr>
        <w:t xml:space="preserve"> </w:t>
      </w:r>
      <w:r w:rsidR="003A3E1B" w:rsidRPr="0059781E">
        <w:rPr>
          <w:rFonts w:ascii="Garamond" w:eastAsia="Calibri" w:hAnsi="Garamond" w:cs="Calibri"/>
          <w:i/>
          <w:color w:val="4F81BD" w:themeColor="accent1"/>
          <w:sz w:val="22"/>
          <w:szCs w:val="22"/>
          <w:rPrChange w:id="55" w:author="Mandica, Maria Antonietta" w:date="2025-10-02T10:59:00Z" w16du:dateUtc="2025-10-02T08:59:00Z">
            <w:rPr>
              <w:rFonts w:ascii="Garamond" w:eastAsia="Calibri" w:hAnsi="Garamond" w:cs="Calibri"/>
              <w:i/>
              <w:color w:val="4F81BD" w:themeColor="accent1"/>
              <w:szCs w:val="20"/>
            </w:rPr>
          </w:rPrChange>
        </w:rPr>
        <w:t>[</w:t>
      </w:r>
      <w:r w:rsidRPr="0059781E">
        <w:rPr>
          <w:rFonts w:ascii="Garamond" w:eastAsia="Calibri" w:hAnsi="Garamond" w:cs="Calibri"/>
          <w:i/>
          <w:color w:val="4F81BD" w:themeColor="accent1"/>
          <w:sz w:val="22"/>
          <w:szCs w:val="22"/>
          <w:rPrChange w:id="56" w:author="Mandica, Maria Antonietta" w:date="2025-10-02T10:59:00Z" w16du:dateUtc="2025-10-02T08:59:00Z">
            <w:rPr>
              <w:rFonts w:ascii="Garamond" w:eastAsia="Calibri" w:hAnsi="Garamond" w:cs="Calibri"/>
              <w:i/>
              <w:color w:val="4F81BD" w:themeColor="accent1"/>
              <w:szCs w:val="20"/>
            </w:rPr>
          </w:rPrChange>
        </w:rPr>
        <w:t xml:space="preserve">indicare impresa </w:t>
      </w:r>
      <w:proofErr w:type="spellStart"/>
      <w:r w:rsidRPr="0059781E">
        <w:rPr>
          <w:rFonts w:ascii="Garamond" w:eastAsia="Calibri" w:hAnsi="Garamond" w:cs="Calibri"/>
          <w:i/>
          <w:color w:val="4F81BD" w:themeColor="accent1"/>
          <w:sz w:val="22"/>
          <w:szCs w:val="22"/>
          <w:rPrChange w:id="57" w:author="Mandica, Maria Antonietta" w:date="2025-10-02T10:59:00Z" w16du:dateUtc="2025-10-02T08:59:00Z">
            <w:rPr>
              <w:rFonts w:ascii="Garamond" w:eastAsia="Calibri" w:hAnsi="Garamond" w:cs="Calibri"/>
              <w:i/>
              <w:color w:val="4F81BD" w:themeColor="accent1"/>
              <w:szCs w:val="20"/>
            </w:rPr>
          </w:rPrChange>
        </w:rPr>
        <w:t>ausiliata</w:t>
      </w:r>
      <w:proofErr w:type="spellEnd"/>
      <w:r w:rsidR="003A3E1B" w:rsidRPr="0059781E">
        <w:rPr>
          <w:rFonts w:ascii="Garamond" w:eastAsia="Calibri" w:hAnsi="Garamond" w:cs="Calibri"/>
          <w:i/>
          <w:color w:val="4F81BD" w:themeColor="accent1"/>
          <w:sz w:val="22"/>
          <w:szCs w:val="22"/>
          <w:rPrChange w:id="58" w:author="Mandica, Maria Antonietta" w:date="2025-10-02T10:59:00Z" w16du:dateUtc="2025-10-02T08:59:00Z">
            <w:rPr>
              <w:rFonts w:ascii="Garamond" w:eastAsia="Calibri" w:hAnsi="Garamond" w:cs="Calibri"/>
              <w:i/>
              <w:color w:val="4F81BD" w:themeColor="accent1"/>
              <w:szCs w:val="20"/>
            </w:rPr>
          </w:rPrChange>
        </w:rPr>
        <w:t>]</w:t>
      </w:r>
      <w:r w:rsidRPr="0059781E">
        <w:rPr>
          <w:rFonts w:ascii="Garamond" w:eastAsia="Calibri" w:hAnsi="Garamond" w:cs="Calibri"/>
          <w:color w:val="4F81BD" w:themeColor="accent1"/>
          <w:sz w:val="22"/>
          <w:szCs w:val="22"/>
          <w:rPrChange w:id="59" w:author="Mandica, Maria Antonietta" w:date="2025-10-02T10:59:00Z" w16du:dateUtc="2025-10-02T08:59:00Z">
            <w:rPr>
              <w:rFonts w:ascii="Garamond" w:eastAsia="Calibri" w:hAnsi="Garamond" w:cs="Calibri"/>
              <w:color w:val="4F81BD" w:themeColor="accent1"/>
              <w:szCs w:val="20"/>
            </w:rPr>
          </w:rPrChange>
        </w:rPr>
        <w:t xml:space="preserve"> </w:t>
      </w:r>
      <w:r w:rsidRPr="0059781E">
        <w:rPr>
          <w:rFonts w:ascii="Garamond" w:eastAsia="Calibri" w:hAnsi="Garamond" w:cs="Calibri"/>
          <w:sz w:val="22"/>
          <w:szCs w:val="22"/>
          <w:rPrChange w:id="60" w:author="Mandica, Maria Antonietta" w:date="2025-10-02T10:59:00Z" w16du:dateUtc="2025-10-02T08:59:00Z">
            <w:rPr>
              <w:rFonts w:ascii="Garamond" w:eastAsia="Calibri" w:hAnsi="Garamond" w:cs="Calibri"/>
              <w:szCs w:val="20"/>
            </w:rPr>
          </w:rPrChange>
        </w:rPr>
        <w:t>e verso l</w:t>
      </w:r>
      <w:r w:rsidR="003A3E1B" w:rsidRPr="0059781E">
        <w:rPr>
          <w:rFonts w:ascii="Garamond" w:eastAsia="Calibri" w:hAnsi="Garamond" w:cs="Calibri"/>
          <w:sz w:val="22"/>
          <w:szCs w:val="22"/>
          <w:rPrChange w:id="61" w:author="Mandica, Maria Antonietta" w:date="2025-10-02T10:59:00Z" w16du:dateUtc="2025-10-02T08:59:00Z">
            <w:rPr>
              <w:rFonts w:ascii="Garamond" w:eastAsia="Calibri" w:hAnsi="Garamond" w:cs="Calibri"/>
              <w:szCs w:val="20"/>
            </w:rPr>
          </w:rPrChange>
        </w:rPr>
        <w:t>a Stazione Appaltante</w:t>
      </w:r>
      <w:r w:rsidRPr="0059781E">
        <w:rPr>
          <w:rFonts w:ascii="Garamond" w:eastAsia="Calibri" w:hAnsi="Garamond" w:cs="Calibri"/>
          <w:sz w:val="22"/>
          <w:szCs w:val="22"/>
          <w:rPrChange w:id="62" w:author="Mandica, Maria Antonietta" w:date="2025-10-02T10:59:00Z" w16du:dateUtc="2025-10-02T08:59:00Z">
            <w:rPr>
              <w:rFonts w:ascii="Garamond" w:eastAsia="Calibri" w:hAnsi="Garamond" w:cs="Calibri"/>
              <w:szCs w:val="20"/>
            </w:rPr>
          </w:rPrChange>
        </w:rPr>
        <w:t>, a mettere a disposizione, per tutta la durata dell’appalto, le risorse necessarie di cui è carente il concorrente</w:t>
      </w:r>
      <w:r w:rsidR="00075051" w:rsidRPr="0059781E">
        <w:rPr>
          <w:rFonts w:ascii="Garamond" w:eastAsia="Calibri" w:hAnsi="Garamond" w:cs="Calibri"/>
          <w:sz w:val="22"/>
          <w:szCs w:val="22"/>
          <w:rPrChange w:id="63" w:author="Mandica, Maria Antonietta" w:date="2025-10-02T10:59:00Z" w16du:dateUtc="2025-10-02T08:59:00Z">
            <w:rPr>
              <w:rFonts w:ascii="Garamond" w:eastAsia="Calibri" w:hAnsi="Garamond" w:cs="Calibri"/>
              <w:szCs w:val="20"/>
            </w:rPr>
          </w:rPrChange>
        </w:rPr>
        <w:t xml:space="preserve"> e oggetto di avvalimento</w:t>
      </w:r>
      <w:r w:rsidRPr="0059781E">
        <w:rPr>
          <w:rFonts w:ascii="Garamond" w:eastAsia="Calibri" w:hAnsi="Garamond" w:cs="Calibri"/>
          <w:sz w:val="22"/>
          <w:szCs w:val="22"/>
          <w:rPrChange w:id="64" w:author="Mandica, Maria Antonietta" w:date="2025-10-02T10:59:00Z" w16du:dateUtc="2025-10-02T08:59:00Z">
            <w:rPr>
              <w:rFonts w:ascii="Garamond" w:eastAsia="Calibri" w:hAnsi="Garamond" w:cs="Calibri"/>
              <w:szCs w:val="20"/>
            </w:rPr>
          </w:rPrChange>
        </w:rPr>
        <w:t>;</w:t>
      </w:r>
    </w:p>
    <w:p w14:paraId="3A5361D5" w14:textId="77777777" w:rsidR="00371266" w:rsidRPr="0059781E" w:rsidRDefault="00371266" w:rsidP="00371266">
      <w:pPr>
        <w:widowControl w:val="0"/>
        <w:numPr>
          <w:ilvl w:val="2"/>
          <w:numId w:val="48"/>
        </w:numPr>
        <w:spacing w:line="360" w:lineRule="auto"/>
        <w:ind w:left="567" w:hanging="567"/>
        <w:rPr>
          <w:ins w:id="65" w:author="Mandica, Maria Antonietta" w:date="2025-10-01T10:48:00Z" w16du:dateUtc="2025-10-01T08:48:00Z"/>
          <w:rFonts w:ascii="Garamond" w:eastAsia="Calibri" w:hAnsi="Garamond" w:cs="Calibri"/>
          <w:iCs/>
          <w:color w:val="000000" w:themeColor="text1"/>
          <w:sz w:val="22"/>
          <w:szCs w:val="22"/>
          <w:rPrChange w:id="66" w:author="Mandica, Maria Antonietta" w:date="2025-10-02T10:59:00Z" w16du:dateUtc="2025-10-02T08:59:00Z">
            <w:rPr>
              <w:ins w:id="67" w:author="Mandica, Maria Antonietta" w:date="2025-10-01T10:48:00Z" w16du:dateUtc="2025-10-01T08:48:00Z"/>
              <w:rFonts w:ascii="Garamond" w:eastAsia="Calibri" w:hAnsi="Garamond" w:cs="Calibri"/>
              <w:iCs/>
              <w:color w:val="000000" w:themeColor="text1"/>
              <w:szCs w:val="20"/>
            </w:rPr>
          </w:rPrChange>
        </w:rPr>
      </w:pPr>
      <w:ins w:id="68" w:author="Mandica, Maria Antonietta" w:date="2025-10-01T10:48:00Z" w16du:dateUtc="2025-10-01T08:48:00Z">
        <w:r w:rsidRPr="0059781E">
          <w:rPr>
            <w:rFonts w:ascii="Garamond" w:eastAsia="Calibri" w:hAnsi="Garamond" w:cs="Calibri"/>
            <w:iCs/>
            <w:color w:val="000000" w:themeColor="text1"/>
            <w:sz w:val="22"/>
            <w:szCs w:val="22"/>
            <w:rPrChange w:id="69" w:author="Mandica, Maria Antonietta" w:date="2025-10-02T10:59:00Z" w16du:dateUtc="2025-10-02T08:59:00Z">
              <w:rPr>
                <w:rFonts w:ascii="Garamond" w:eastAsia="Calibri" w:hAnsi="Garamond" w:cs="Calibri"/>
                <w:iCs/>
                <w:color w:val="000000" w:themeColor="text1"/>
                <w:szCs w:val="20"/>
              </w:rPr>
            </w:rPrChange>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ins>
    </w:p>
    <w:p w14:paraId="09CE6816" w14:textId="050E5096" w:rsidR="004D1832" w:rsidRPr="004D1832" w:rsidRDefault="00BA37CA" w:rsidP="00371266">
      <w:pPr>
        <w:widowControl w:val="0"/>
        <w:numPr>
          <w:ilvl w:val="2"/>
          <w:numId w:val="48"/>
        </w:numPr>
        <w:spacing w:line="360" w:lineRule="auto"/>
        <w:ind w:left="567" w:hanging="567"/>
        <w:rPr>
          <w:ins w:id="70" w:author="Mandica, Maria Antonietta" w:date="2025-10-29T12:23:00Z" w16du:dateUtc="2025-10-29T11:23:00Z"/>
          <w:rFonts w:ascii="Garamond" w:eastAsia="Calibri" w:hAnsi="Garamond" w:cs="Calibri"/>
          <w:sz w:val="22"/>
          <w:szCs w:val="22"/>
          <w:rPrChange w:id="71" w:author="Mandica, Maria Antonietta" w:date="2025-10-29T12:23:00Z" w16du:dateUtc="2025-10-29T11:23:00Z">
            <w:rPr>
              <w:ins w:id="72" w:author="Mandica, Maria Antonietta" w:date="2025-10-29T12:23:00Z" w16du:dateUtc="2025-10-29T11:23:00Z"/>
              <w:rFonts w:ascii="Garamond" w:eastAsia="Calibri" w:hAnsi="Garamond" w:cs="Calibri"/>
              <w:color w:val="4F81BD" w:themeColor="accent1"/>
              <w:sz w:val="22"/>
              <w:szCs w:val="22"/>
            </w:rPr>
          </w:rPrChange>
        </w:rPr>
      </w:pPr>
      <w:del w:id="73" w:author="Gaggero, Noemi" w:date="2025-11-28T18:07:00Z" w16du:dateUtc="2025-11-28T17:07:00Z">
        <w:r w:rsidRPr="0059781E" w:rsidDel="00D162EA">
          <w:rPr>
            <w:rFonts w:ascii="Garamond" w:eastAsia="Calibri" w:hAnsi="Garamond" w:cs="Calibri"/>
            <w:i/>
            <w:color w:val="FF0000"/>
            <w:sz w:val="22"/>
            <w:szCs w:val="22"/>
            <w:rPrChange w:id="74" w:author="Mandica, Maria Antonietta" w:date="2025-10-02T10:59:00Z" w16du:dateUtc="2025-10-02T08:59:00Z">
              <w:rPr>
                <w:rFonts w:ascii="Garamond" w:eastAsia="Calibri" w:hAnsi="Garamond" w:cs="Calibri"/>
                <w:i/>
                <w:color w:val="FF0000"/>
                <w:szCs w:val="20"/>
              </w:rPr>
            </w:rPrChange>
          </w:rPr>
          <w:delText>/ [eliminare in caso di PPB]</w:delText>
        </w:r>
      </w:del>
      <w:r w:rsidRPr="0059781E">
        <w:rPr>
          <w:rFonts w:ascii="Garamond" w:eastAsia="Calibri" w:hAnsi="Garamond" w:cs="Calibri"/>
          <w:i/>
          <w:color w:val="FF0000"/>
          <w:sz w:val="22"/>
          <w:szCs w:val="22"/>
          <w:rPrChange w:id="75" w:author="Mandica, Maria Antonietta" w:date="2025-10-02T10:59:00Z" w16du:dateUtc="2025-10-02T08:59:00Z">
            <w:rPr>
              <w:rFonts w:ascii="Garamond" w:eastAsia="Calibri" w:hAnsi="Garamond" w:cs="Calibri"/>
              <w:i/>
              <w:color w:val="FF0000"/>
              <w:szCs w:val="20"/>
            </w:rPr>
          </w:rPrChange>
        </w:rPr>
        <w:t xml:space="preserve"> </w:t>
      </w:r>
      <w:r w:rsidRPr="0059781E">
        <w:rPr>
          <w:rFonts w:ascii="Garamond" w:eastAsia="Calibri" w:hAnsi="Garamond" w:cs="Calibri"/>
          <w:i/>
          <w:color w:val="4F81BD" w:themeColor="accent1"/>
          <w:sz w:val="22"/>
          <w:szCs w:val="22"/>
          <w:rPrChange w:id="76" w:author="Mandica, Maria Antonietta" w:date="2025-10-02T10:59:00Z" w16du:dateUtc="2025-10-02T08:59:00Z">
            <w:rPr>
              <w:rFonts w:ascii="Garamond" w:eastAsia="Calibri" w:hAnsi="Garamond" w:cs="Calibri"/>
              <w:i/>
              <w:color w:val="4F81BD" w:themeColor="accent1"/>
              <w:szCs w:val="20"/>
            </w:rPr>
          </w:rPrChange>
        </w:rPr>
        <w:t>[eventuale, nel caso di avvalimento finalizzato a migliorare l’offerta:</w:t>
      </w:r>
      <w:r w:rsidRPr="0059781E">
        <w:rPr>
          <w:rFonts w:ascii="Garamond" w:eastAsia="Calibri" w:hAnsi="Garamond" w:cs="Calibri"/>
          <w:color w:val="4F81BD" w:themeColor="accent1"/>
          <w:sz w:val="22"/>
          <w:szCs w:val="22"/>
          <w:rPrChange w:id="77" w:author="Mandica, Maria Antonietta" w:date="2025-10-02T10:59:00Z" w16du:dateUtc="2025-10-02T08:59:00Z">
            <w:rPr>
              <w:rFonts w:ascii="Garamond" w:eastAsia="Calibri" w:hAnsi="Garamond" w:cs="Calibri"/>
              <w:color w:val="4F81BD" w:themeColor="accent1"/>
              <w:szCs w:val="20"/>
            </w:rPr>
          </w:rPrChange>
        </w:rPr>
        <w:t xml:space="preserve"> </w:t>
      </w:r>
    </w:p>
    <w:p w14:paraId="53D83DC8" w14:textId="010A59FB" w:rsidR="004D1832" w:rsidRDefault="00D162EA" w:rsidP="004D1832">
      <w:pPr>
        <w:widowControl w:val="0"/>
        <w:spacing w:line="360" w:lineRule="auto"/>
        <w:ind w:left="567"/>
        <w:rPr>
          <w:ins w:id="78" w:author="Mandica, Maria Antonietta" w:date="2025-10-29T12:23:00Z" w16du:dateUtc="2025-10-29T11:23:00Z"/>
          <w:rFonts w:ascii="Garamond" w:eastAsia="Calibri" w:hAnsi="Garamond" w:cs="Calibri"/>
          <w:sz w:val="22"/>
          <w:szCs w:val="22"/>
        </w:rPr>
      </w:pPr>
      <w:customXmlInsRangeStart w:id="79" w:author="Mandica, Maria Antonietta" w:date="2025-10-29T12:25:00Z"/>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customXmlInsRangeEnd w:id="79"/>
          <w:ins w:id="80" w:author="Mandica, Maria Antonietta" w:date="2025-10-29T12:25:00Z" w16du:dateUtc="2025-10-29T11:25:00Z">
            <w:r w:rsidR="00717AEC" w:rsidRPr="005B67E2">
              <w:rPr>
                <w:rFonts w:ascii="MS Gothic" w:eastAsia="MS Gothic" w:hAnsi="MS Gothic"/>
                <w:b/>
                <w:bCs/>
                <w:color w:val="4F81BD" w:themeColor="accent1"/>
                <w:sz w:val="22"/>
                <w:szCs w:val="22"/>
              </w:rPr>
              <w:t>☐</w:t>
            </w:r>
          </w:ins>
          <w:customXmlInsRangeStart w:id="81" w:author="Mandica, Maria Antonietta" w:date="2025-10-29T12:25:00Z"/>
        </w:sdtContent>
      </w:sdt>
      <w:customXmlInsRangeEnd w:id="81"/>
      <w:ins w:id="82" w:author="Mandica, Maria Antonietta" w:date="2025-10-29T12:25:00Z" w16du:dateUtc="2025-10-29T11:25:00Z">
        <w:r w:rsidR="00717AEC">
          <w:rPr>
            <w:rFonts w:ascii="Garamond" w:hAnsi="Garamond"/>
            <w:color w:val="4F81BD" w:themeColor="accent1"/>
            <w:sz w:val="22"/>
            <w:szCs w:val="22"/>
          </w:rPr>
          <w:t xml:space="preserve"> </w:t>
        </w:r>
      </w:ins>
      <w:r w:rsidR="00BA37CA" w:rsidRPr="0059781E">
        <w:rPr>
          <w:rFonts w:ascii="Garamond" w:eastAsia="Calibri" w:hAnsi="Garamond" w:cs="Calibri"/>
          <w:sz w:val="22"/>
          <w:szCs w:val="22"/>
          <w:rPrChange w:id="83" w:author="Mandica, Maria Antonietta" w:date="2025-10-02T10:59:00Z" w16du:dateUtc="2025-10-02T08:59:00Z">
            <w:rPr>
              <w:rFonts w:ascii="Garamond" w:eastAsia="Calibri" w:hAnsi="Garamond" w:cs="Calibri"/>
              <w:szCs w:val="20"/>
            </w:rPr>
          </w:rPrChange>
        </w:rPr>
        <w:t>di non partecipare</w:t>
      </w:r>
      <w:r w:rsidR="002A7E0F" w:rsidRPr="0059781E">
        <w:rPr>
          <w:rFonts w:ascii="Garamond" w:eastAsia="Calibri" w:hAnsi="Garamond" w:cs="Calibri"/>
          <w:sz w:val="22"/>
          <w:szCs w:val="22"/>
          <w:rPrChange w:id="84" w:author="Mandica, Maria Antonietta" w:date="2025-10-02T10:59:00Z" w16du:dateUtc="2025-10-02T08:59:00Z">
            <w:rPr>
              <w:rFonts w:ascii="Garamond" w:eastAsia="Calibri" w:hAnsi="Garamond" w:cs="Calibri"/>
              <w:szCs w:val="20"/>
            </w:rPr>
          </w:rPrChange>
        </w:rPr>
        <w:t>,</w:t>
      </w:r>
      <w:r w:rsidR="00BA37CA" w:rsidRPr="0059781E">
        <w:rPr>
          <w:rFonts w:ascii="Garamond" w:eastAsia="Calibri" w:hAnsi="Garamond" w:cs="Calibri"/>
          <w:sz w:val="22"/>
          <w:szCs w:val="22"/>
          <w:rPrChange w:id="85" w:author="Mandica, Maria Antonietta" w:date="2025-10-02T10:59:00Z" w16du:dateUtc="2025-10-02T08:59:00Z">
            <w:rPr>
              <w:rFonts w:ascii="Garamond" w:eastAsia="Calibri" w:hAnsi="Garamond" w:cs="Calibri"/>
              <w:szCs w:val="20"/>
            </w:rPr>
          </w:rPrChange>
        </w:rPr>
        <w:t xml:space="preserve"> </w:t>
      </w:r>
      <w:r w:rsidR="002A7E0F" w:rsidRPr="0059781E">
        <w:rPr>
          <w:rFonts w:ascii="Garamond" w:eastAsia="Calibri" w:hAnsi="Garamond" w:cs="Calibri"/>
          <w:sz w:val="22"/>
          <w:szCs w:val="22"/>
          <w:rPrChange w:id="86" w:author="Mandica, Maria Antonietta" w:date="2025-10-02T10:59:00Z" w16du:dateUtc="2025-10-02T08:59:00Z">
            <w:rPr>
              <w:rFonts w:ascii="Garamond" w:eastAsia="Calibri" w:hAnsi="Garamond" w:cs="Calibri"/>
              <w:szCs w:val="20"/>
            </w:rPr>
          </w:rPrChange>
        </w:rPr>
        <w:t>in proprio o come associata o consorziata,</w:t>
      </w:r>
      <w:r w:rsidR="00796E4F" w:rsidRPr="0059781E">
        <w:rPr>
          <w:rFonts w:ascii="Garamond" w:eastAsia="Calibri" w:hAnsi="Garamond" w:cs="Calibri"/>
          <w:sz w:val="22"/>
          <w:szCs w:val="22"/>
          <w:rPrChange w:id="87" w:author="Mandica, Maria Antonietta" w:date="2025-10-02T10:59:00Z" w16du:dateUtc="2025-10-02T08:59:00Z">
            <w:rPr>
              <w:rFonts w:ascii="Garamond" w:eastAsia="Calibri" w:hAnsi="Garamond" w:cs="Calibri"/>
              <w:szCs w:val="20"/>
            </w:rPr>
          </w:rPrChange>
        </w:rPr>
        <w:t xml:space="preserve"> alla gara per l’affidamento del</w:t>
      </w:r>
      <w:r w:rsidR="00BA37CA" w:rsidRPr="0059781E">
        <w:rPr>
          <w:rFonts w:ascii="Garamond" w:eastAsia="Calibri" w:hAnsi="Garamond" w:cs="Calibri"/>
          <w:iCs/>
          <w:sz w:val="22"/>
          <w:szCs w:val="22"/>
          <w:rPrChange w:id="88" w:author="Mandica, Maria Antonietta" w:date="2025-10-02T10:59:00Z" w16du:dateUtc="2025-10-02T08:59:00Z">
            <w:rPr>
              <w:rFonts w:ascii="Garamond" w:eastAsia="Calibri" w:hAnsi="Garamond" w:cs="Calibri"/>
              <w:iCs/>
              <w:szCs w:val="20"/>
            </w:rPr>
          </w:rPrChange>
        </w:rPr>
        <w:t>/</w:t>
      </w:r>
      <w:r w:rsidR="00796E4F" w:rsidRPr="0059781E">
        <w:rPr>
          <w:rFonts w:ascii="Garamond" w:eastAsia="Calibri" w:hAnsi="Garamond" w:cs="Calibri"/>
          <w:iCs/>
          <w:sz w:val="22"/>
          <w:szCs w:val="22"/>
          <w:rPrChange w:id="89" w:author="Mandica, Maria Antonietta" w:date="2025-10-02T10:59:00Z" w16du:dateUtc="2025-10-02T08:59:00Z">
            <w:rPr>
              <w:rFonts w:ascii="Garamond" w:eastAsia="Calibri" w:hAnsi="Garamond" w:cs="Calibri"/>
              <w:iCs/>
              <w:szCs w:val="20"/>
            </w:rPr>
          </w:rPrChange>
        </w:rPr>
        <w:t>de</w:t>
      </w:r>
      <w:r w:rsidR="00BA37CA" w:rsidRPr="0059781E">
        <w:rPr>
          <w:rFonts w:ascii="Garamond" w:eastAsia="Calibri" w:hAnsi="Garamond" w:cs="Calibri"/>
          <w:iCs/>
          <w:sz w:val="22"/>
          <w:szCs w:val="22"/>
          <w:rPrChange w:id="90" w:author="Mandica, Maria Antonietta" w:date="2025-10-02T10:59:00Z" w16du:dateUtc="2025-10-02T08:59:00Z">
            <w:rPr>
              <w:rFonts w:ascii="Garamond" w:eastAsia="Calibri" w:hAnsi="Garamond" w:cs="Calibri"/>
              <w:iCs/>
              <w:szCs w:val="20"/>
            </w:rPr>
          </w:rPrChange>
        </w:rPr>
        <w:t xml:space="preserve">i lotto/i </w:t>
      </w:r>
      <w:r w:rsidR="00796E4F" w:rsidRPr="0059781E">
        <w:rPr>
          <w:rFonts w:ascii="Garamond" w:eastAsia="Calibri" w:hAnsi="Garamond" w:cs="Calibri"/>
          <w:iCs/>
          <w:sz w:val="22"/>
          <w:szCs w:val="22"/>
          <w:rPrChange w:id="91" w:author="Mandica, Maria Antonietta" w:date="2025-10-02T10:59:00Z" w16du:dateUtc="2025-10-02T08:59:00Z">
            <w:rPr>
              <w:rFonts w:ascii="Garamond" w:eastAsia="Calibri" w:hAnsi="Garamond" w:cs="Calibri"/>
              <w:iCs/>
              <w:szCs w:val="20"/>
            </w:rPr>
          </w:rPrChange>
        </w:rPr>
        <w:t>per il quale/i quali</w:t>
      </w:r>
      <w:r w:rsidR="00BA37CA" w:rsidRPr="0059781E">
        <w:rPr>
          <w:rFonts w:ascii="Garamond" w:eastAsia="Calibri" w:hAnsi="Garamond" w:cs="Calibri"/>
          <w:iCs/>
          <w:sz w:val="22"/>
          <w:szCs w:val="22"/>
          <w:rPrChange w:id="92" w:author="Mandica, Maria Antonietta" w:date="2025-10-02T10:59:00Z" w16du:dateUtc="2025-10-02T08:59:00Z">
            <w:rPr>
              <w:rFonts w:ascii="Garamond" w:eastAsia="Calibri" w:hAnsi="Garamond" w:cs="Calibri"/>
              <w:iCs/>
              <w:szCs w:val="20"/>
            </w:rPr>
          </w:rPrChange>
        </w:rPr>
        <w:t xml:space="preserve"> mette a disposizione </w:t>
      </w:r>
      <w:r w:rsidR="00425A62" w:rsidRPr="0059781E">
        <w:rPr>
          <w:rFonts w:ascii="Garamond" w:eastAsia="Calibri" w:hAnsi="Garamond" w:cs="Calibri"/>
          <w:iCs/>
          <w:sz w:val="22"/>
          <w:szCs w:val="22"/>
          <w:rPrChange w:id="93" w:author="Mandica, Maria Antonietta" w:date="2025-10-02T10:59:00Z" w16du:dateUtc="2025-10-02T08:59:00Z">
            <w:rPr>
              <w:rFonts w:ascii="Garamond" w:eastAsia="Calibri" w:hAnsi="Garamond" w:cs="Calibri"/>
              <w:iCs/>
              <w:szCs w:val="20"/>
            </w:rPr>
          </w:rPrChange>
        </w:rPr>
        <w:t>dell</w:t>
      </w:r>
      <w:ins w:id="94" w:author="Mandica, Maria Antonietta" w:date="2025-10-29T12:28:00Z" w16du:dateUtc="2025-10-29T11:28:00Z">
        <w:r w:rsidR="008F078F">
          <w:rPr>
            <w:rFonts w:ascii="Garamond" w:eastAsia="Calibri" w:hAnsi="Garamond" w:cs="Calibri"/>
            <w:iCs/>
            <w:sz w:val="22"/>
            <w:szCs w:val="22"/>
          </w:rPr>
          <w:t>a</w:t>
        </w:r>
      </w:ins>
      <w:del w:id="95" w:author="Mandica, Maria Antonietta" w:date="2025-10-29T12:28:00Z" w16du:dateUtc="2025-10-29T11:28:00Z">
        <w:r w:rsidR="00425A62" w:rsidRPr="0059781E" w:rsidDel="008F078F">
          <w:rPr>
            <w:rFonts w:ascii="Garamond" w:eastAsia="Calibri" w:hAnsi="Garamond" w:cs="Calibri"/>
            <w:iCs/>
            <w:sz w:val="22"/>
            <w:szCs w:val="22"/>
            <w:rPrChange w:id="96" w:author="Mandica, Maria Antonietta" w:date="2025-10-02T10:59:00Z" w16du:dateUtc="2025-10-02T08:59:00Z">
              <w:rPr>
                <w:rFonts w:ascii="Garamond" w:eastAsia="Calibri" w:hAnsi="Garamond" w:cs="Calibri"/>
                <w:iCs/>
                <w:szCs w:val="20"/>
              </w:rPr>
            </w:rPrChange>
          </w:rPr>
          <w:delText>a/e</w:delText>
        </w:r>
      </w:del>
      <w:r w:rsidR="00425A62" w:rsidRPr="0059781E">
        <w:rPr>
          <w:rFonts w:ascii="Garamond" w:eastAsia="Calibri" w:hAnsi="Garamond" w:cs="Calibri"/>
          <w:iCs/>
          <w:sz w:val="22"/>
          <w:szCs w:val="22"/>
          <w:rPrChange w:id="97" w:author="Mandica, Maria Antonietta" w:date="2025-10-02T10:59:00Z" w16du:dateUtc="2025-10-02T08:59:00Z">
            <w:rPr>
              <w:rFonts w:ascii="Garamond" w:eastAsia="Calibri" w:hAnsi="Garamond" w:cs="Calibri"/>
              <w:iCs/>
              <w:szCs w:val="20"/>
            </w:rPr>
          </w:rPrChange>
        </w:rPr>
        <w:t xml:space="preserve"> </w:t>
      </w:r>
      <w:proofErr w:type="spellStart"/>
      <w:r w:rsidR="00425A62" w:rsidRPr="0059781E">
        <w:rPr>
          <w:rFonts w:ascii="Garamond" w:eastAsia="Calibri" w:hAnsi="Garamond" w:cs="Calibri"/>
          <w:iCs/>
          <w:sz w:val="22"/>
          <w:szCs w:val="22"/>
          <w:rPrChange w:id="98" w:author="Mandica, Maria Antonietta" w:date="2025-10-02T10:59:00Z" w16du:dateUtc="2025-10-02T08:59:00Z">
            <w:rPr>
              <w:rFonts w:ascii="Garamond" w:eastAsia="Calibri" w:hAnsi="Garamond" w:cs="Calibri"/>
              <w:iCs/>
              <w:szCs w:val="20"/>
            </w:rPr>
          </w:rPrChange>
        </w:rPr>
        <w:t>ausiliata</w:t>
      </w:r>
      <w:proofErr w:type="spellEnd"/>
      <w:del w:id="99" w:author="Mandica, Maria Antonietta" w:date="2025-10-29T12:28:00Z" w16du:dateUtc="2025-10-29T11:28:00Z">
        <w:r w:rsidR="00425A62" w:rsidRPr="0059781E" w:rsidDel="008F078F">
          <w:rPr>
            <w:rFonts w:ascii="Garamond" w:eastAsia="Calibri" w:hAnsi="Garamond" w:cs="Calibri"/>
            <w:iCs/>
            <w:sz w:val="22"/>
            <w:szCs w:val="22"/>
            <w:rPrChange w:id="100" w:author="Mandica, Maria Antonietta" w:date="2025-10-02T10:59:00Z" w16du:dateUtc="2025-10-02T08:59:00Z">
              <w:rPr>
                <w:rFonts w:ascii="Garamond" w:eastAsia="Calibri" w:hAnsi="Garamond" w:cs="Calibri"/>
                <w:iCs/>
                <w:szCs w:val="20"/>
              </w:rPr>
            </w:rPrChange>
          </w:rPr>
          <w:delText>/e</w:delText>
        </w:r>
      </w:del>
      <w:r w:rsidR="00425A62" w:rsidRPr="0059781E">
        <w:rPr>
          <w:rFonts w:ascii="Garamond" w:eastAsia="Calibri" w:hAnsi="Garamond" w:cs="Calibri"/>
          <w:iCs/>
          <w:sz w:val="22"/>
          <w:szCs w:val="22"/>
          <w:rPrChange w:id="101" w:author="Mandica, Maria Antonietta" w:date="2025-10-02T10:59:00Z" w16du:dateUtc="2025-10-02T08:59:00Z">
            <w:rPr>
              <w:rFonts w:ascii="Garamond" w:eastAsia="Calibri" w:hAnsi="Garamond" w:cs="Calibri"/>
              <w:iCs/>
              <w:szCs w:val="20"/>
            </w:rPr>
          </w:rPrChange>
        </w:rPr>
        <w:t xml:space="preserve"> </w:t>
      </w:r>
      <w:r w:rsidR="00BA37CA" w:rsidRPr="0059781E">
        <w:rPr>
          <w:rFonts w:ascii="Garamond" w:eastAsia="Calibri" w:hAnsi="Garamond" w:cs="Calibri"/>
          <w:iCs/>
          <w:sz w:val="22"/>
          <w:szCs w:val="22"/>
          <w:rPrChange w:id="102" w:author="Mandica, Maria Antonietta" w:date="2025-10-02T10:59:00Z" w16du:dateUtc="2025-10-02T08:59:00Z">
            <w:rPr>
              <w:rFonts w:ascii="Garamond" w:eastAsia="Calibri" w:hAnsi="Garamond" w:cs="Calibri"/>
              <w:iCs/>
              <w:szCs w:val="20"/>
            </w:rPr>
          </w:rPrChange>
        </w:rPr>
        <w:t>le risorse</w:t>
      </w:r>
      <w:r w:rsidR="00BA37CA" w:rsidRPr="0059781E">
        <w:rPr>
          <w:rFonts w:ascii="Garamond" w:eastAsia="Calibri" w:hAnsi="Garamond" w:cs="Calibri"/>
          <w:sz w:val="22"/>
          <w:szCs w:val="22"/>
          <w:rPrChange w:id="103" w:author="Mandica, Maria Antonietta" w:date="2025-10-02T10:59:00Z" w16du:dateUtc="2025-10-02T08:59:00Z">
            <w:rPr>
              <w:rFonts w:ascii="Garamond" w:eastAsia="Calibri" w:hAnsi="Garamond" w:cs="Calibri"/>
              <w:szCs w:val="20"/>
            </w:rPr>
          </w:rPrChange>
        </w:rPr>
        <w:t>;</w:t>
      </w:r>
    </w:p>
    <w:p w14:paraId="77F635BD" w14:textId="119CBA33" w:rsidR="004D1832" w:rsidRPr="00F722F1" w:rsidRDefault="004D1832" w:rsidP="004D1832">
      <w:pPr>
        <w:widowControl w:val="0"/>
        <w:spacing w:line="360" w:lineRule="auto"/>
        <w:ind w:left="567"/>
        <w:rPr>
          <w:ins w:id="104" w:author="Mandica, Maria Antonietta" w:date="2025-10-29T12:23:00Z" w16du:dateUtc="2025-10-29T11:23:00Z"/>
          <w:rFonts w:ascii="Garamond" w:eastAsia="Calibri" w:hAnsi="Garamond" w:cs="Calibri"/>
          <w:i/>
          <w:iCs/>
          <w:color w:val="4F81BD" w:themeColor="accent1"/>
          <w:sz w:val="22"/>
          <w:szCs w:val="22"/>
          <w:rPrChange w:id="105" w:author="Mandica, Maria Antonietta" w:date="2025-10-29T12:31:00Z" w16du:dateUtc="2025-10-29T11:31:00Z">
            <w:rPr>
              <w:ins w:id="106" w:author="Mandica, Maria Antonietta" w:date="2025-10-29T12:23:00Z" w16du:dateUtc="2025-10-29T11:23:00Z"/>
              <w:rFonts w:ascii="Garamond" w:eastAsia="Calibri" w:hAnsi="Garamond" w:cs="Calibri"/>
              <w:sz w:val="22"/>
              <w:szCs w:val="22"/>
            </w:rPr>
          </w:rPrChange>
        </w:rPr>
      </w:pPr>
      <w:ins w:id="107" w:author="Mandica, Maria Antonietta" w:date="2025-10-29T12:23:00Z" w16du:dateUtc="2025-10-29T11:23:00Z">
        <w:r w:rsidRPr="00F722F1">
          <w:rPr>
            <w:rFonts w:ascii="Garamond" w:eastAsia="Calibri" w:hAnsi="Garamond" w:cs="Calibri"/>
            <w:i/>
            <w:iCs/>
            <w:color w:val="4F81BD" w:themeColor="accent1"/>
            <w:sz w:val="22"/>
            <w:szCs w:val="22"/>
            <w:rPrChange w:id="108" w:author="Mandica, Maria Antonietta" w:date="2025-10-29T12:31:00Z" w16du:dateUtc="2025-10-29T11:31:00Z">
              <w:rPr>
                <w:rFonts w:ascii="Garamond" w:eastAsia="Calibri" w:hAnsi="Garamond" w:cs="Calibri"/>
                <w:sz w:val="22"/>
                <w:szCs w:val="22"/>
              </w:rPr>
            </w:rPrChange>
          </w:rPr>
          <w:t>o</w:t>
        </w:r>
      </w:ins>
      <w:ins w:id="109" w:author="Mandica, Maria Antonietta" w:date="2025-10-29T12:31:00Z" w16du:dateUtc="2025-10-29T11:31:00Z">
        <w:r w:rsidR="00F722F1">
          <w:rPr>
            <w:rFonts w:ascii="Garamond" w:eastAsia="Calibri" w:hAnsi="Garamond" w:cs="Calibri"/>
            <w:i/>
            <w:iCs/>
            <w:color w:val="4F81BD" w:themeColor="accent1"/>
            <w:sz w:val="22"/>
            <w:szCs w:val="22"/>
          </w:rPr>
          <w:t>vvero</w:t>
        </w:r>
      </w:ins>
    </w:p>
    <w:p w14:paraId="47AD7C9E" w14:textId="0D3F421A" w:rsidR="00D93DBF" w:rsidRPr="0059781E" w:rsidRDefault="00D162EA">
      <w:pPr>
        <w:widowControl w:val="0"/>
        <w:spacing w:line="360" w:lineRule="auto"/>
        <w:ind w:left="567"/>
        <w:rPr>
          <w:rFonts w:ascii="Garamond" w:eastAsia="Calibri" w:hAnsi="Garamond" w:cs="Calibri"/>
          <w:sz w:val="22"/>
          <w:szCs w:val="22"/>
          <w:rPrChange w:id="110" w:author="Mandica, Maria Antonietta" w:date="2025-10-02T10:59:00Z" w16du:dateUtc="2025-10-02T08:59:00Z">
            <w:rPr>
              <w:rFonts w:ascii="Garamond" w:eastAsia="Calibri" w:hAnsi="Garamond" w:cs="Calibri"/>
              <w:szCs w:val="20"/>
            </w:rPr>
          </w:rPrChange>
        </w:rPr>
        <w:pPrChange w:id="111" w:author="Mandica, Maria Antonietta" w:date="2025-10-29T12:23:00Z" w16du:dateUtc="2025-10-29T11:23:00Z">
          <w:pPr>
            <w:widowControl w:val="0"/>
            <w:numPr>
              <w:ilvl w:val="2"/>
              <w:numId w:val="48"/>
            </w:numPr>
            <w:spacing w:line="360" w:lineRule="auto"/>
            <w:ind w:left="567" w:hanging="567"/>
          </w:pPr>
        </w:pPrChange>
      </w:pPr>
      <w:customXmlInsRangeStart w:id="112" w:author="Mandica, Maria Antonietta" w:date="2025-10-29T12:25:00Z"/>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customXmlInsRangeEnd w:id="112"/>
          <w:ins w:id="113" w:author="Mandica, Maria Antonietta" w:date="2025-10-29T12:25:00Z" w16du:dateUtc="2025-10-29T11:25:00Z">
            <w:r w:rsidR="00717AEC" w:rsidRPr="005B67E2">
              <w:rPr>
                <w:rFonts w:ascii="MS Gothic" w:eastAsia="MS Gothic" w:hAnsi="MS Gothic"/>
                <w:b/>
                <w:bCs/>
                <w:color w:val="4F81BD" w:themeColor="accent1"/>
                <w:sz w:val="22"/>
                <w:szCs w:val="22"/>
              </w:rPr>
              <w:t>☐</w:t>
            </w:r>
          </w:ins>
          <w:customXmlInsRangeStart w:id="114" w:author="Mandica, Maria Antonietta" w:date="2025-10-29T12:25:00Z"/>
        </w:sdtContent>
      </w:sdt>
      <w:customXmlInsRangeEnd w:id="114"/>
      <w:ins w:id="115" w:author="Mandica, Maria Antonietta" w:date="2025-10-29T12:25:00Z" w16du:dateUtc="2025-10-29T11:25:00Z">
        <w:r w:rsidR="00717AEC">
          <w:rPr>
            <w:rFonts w:ascii="Garamond" w:hAnsi="Garamond"/>
            <w:color w:val="4F81BD" w:themeColor="accent1"/>
            <w:sz w:val="22"/>
            <w:szCs w:val="22"/>
          </w:rPr>
          <w:t xml:space="preserve"> </w:t>
        </w:r>
      </w:ins>
      <w:ins w:id="116" w:author="Mandica, Maria Antonietta" w:date="2025-10-29T12:23:00Z" w16du:dateUtc="2025-10-29T11:23:00Z">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ins>
      <w:ins w:id="117" w:author="Mandica, Maria Antonietta" w:date="2025-10-29T12:24:00Z" w16du:dateUtc="2025-10-29T11:24:00Z">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lastRenderedPageBreak/>
          <w:t>idonea documentazione atta a dimostrare</w:t>
        </w:r>
        <w:r w:rsidR="009C572B">
          <w:rPr>
            <w:rFonts w:ascii="Garamond" w:eastAsia="Calibri" w:hAnsi="Garamond" w:cs="Calibri"/>
            <w:color w:val="000000" w:themeColor="text1"/>
            <w:sz w:val="22"/>
            <w:szCs w:val="22"/>
          </w:rPr>
          <w:t xml:space="preserve"> </w:t>
        </w:r>
      </w:ins>
      <w:ins w:id="118" w:author="Mandica, Maria Antonietta" w:date="2025-10-29T12:23:00Z" w16du:dateUtc="2025-10-29T11:23:00Z">
        <w:r w:rsidR="004D1832" w:rsidRPr="004D1832">
          <w:rPr>
            <w:rFonts w:ascii="Garamond" w:eastAsia="Calibri" w:hAnsi="Garamond" w:cs="Calibri"/>
            <w:color w:val="000000" w:themeColor="text1"/>
            <w:sz w:val="22"/>
            <w:szCs w:val="22"/>
            <w:rPrChange w:id="119" w:author="Mandica, Maria Antonietta" w:date="2025-10-29T12:23:00Z" w16du:dateUtc="2025-10-29T11:23:00Z">
              <w:rPr>
                <w:rFonts w:ascii="Garamond" w:eastAsia="Calibri" w:hAnsi="Garamond" w:cs="Calibri"/>
                <w:i/>
                <w:iCs/>
                <w:color w:val="4F81BD" w:themeColor="accent1"/>
                <w:sz w:val="22"/>
                <w:szCs w:val="22"/>
              </w:rPr>
            </w:rPrChange>
          </w:rPr>
          <w:t>che non sussistono collegamenti tali da ricondurre entrambe le imprese ad uno stesso centro decisionale</w:t>
        </w:r>
      </w:ins>
      <w:ins w:id="120" w:author="Mandica, Maria Antonietta" w:date="2025-10-29T12:24:00Z" w16du:dateUtc="2025-10-29T11:24:00Z">
        <w:r w:rsidR="000142EA">
          <w:rPr>
            <w:rFonts w:ascii="Garamond" w:eastAsia="Calibri" w:hAnsi="Garamond" w:cs="Calibri"/>
            <w:color w:val="000000" w:themeColor="text1"/>
            <w:sz w:val="22"/>
            <w:szCs w:val="22"/>
          </w:rPr>
          <w:t>;</w:t>
        </w:r>
      </w:ins>
      <w:r w:rsidR="00BA37CA" w:rsidRPr="0059781E">
        <w:rPr>
          <w:rFonts w:ascii="Garamond" w:eastAsia="Calibri" w:hAnsi="Garamond" w:cs="Calibri"/>
          <w:i/>
          <w:iCs/>
          <w:color w:val="4F81BD" w:themeColor="accent1"/>
          <w:sz w:val="22"/>
          <w:szCs w:val="22"/>
          <w:rPrChange w:id="121" w:author="Mandica, Maria Antonietta" w:date="2025-10-02T10:59:00Z" w16du:dateUtc="2025-10-02T08:59:00Z">
            <w:rPr>
              <w:rFonts w:ascii="Garamond" w:eastAsia="Calibri" w:hAnsi="Garamond" w:cs="Calibri"/>
              <w:i/>
              <w:iCs/>
              <w:color w:val="4F81BD" w:themeColor="accent1"/>
              <w:szCs w:val="20"/>
            </w:rPr>
          </w:rPrChange>
        </w:rPr>
        <w:t xml:space="preserve">] </w:t>
      </w:r>
      <w:del w:id="122" w:author="Gaggero, Noemi" w:date="2025-11-28T18:07:00Z" w16du:dateUtc="2025-11-28T17:07:00Z">
        <w:r w:rsidR="00BA37CA" w:rsidRPr="0059781E" w:rsidDel="00D162EA">
          <w:rPr>
            <w:rFonts w:ascii="Garamond" w:eastAsia="Calibri" w:hAnsi="Garamond" w:cs="Calibri"/>
            <w:i/>
            <w:iCs/>
            <w:color w:val="FF0000"/>
            <w:sz w:val="22"/>
            <w:szCs w:val="22"/>
            <w:rPrChange w:id="123" w:author="Mandica, Maria Antonietta" w:date="2025-10-02T10:59:00Z" w16du:dateUtc="2025-10-02T08:59:00Z">
              <w:rPr>
                <w:rFonts w:ascii="Garamond" w:eastAsia="Calibri" w:hAnsi="Garamond" w:cs="Calibri"/>
                <w:i/>
                <w:iCs/>
                <w:color w:val="FF0000"/>
                <w:szCs w:val="20"/>
              </w:rPr>
            </w:rPrChange>
          </w:rPr>
          <w:delText>/</w:delText>
        </w:r>
      </w:del>
    </w:p>
    <w:p w14:paraId="59A2FF89" w14:textId="77777777" w:rsidR="00CD5B36" w:rsidRPr="0059781E" w:rsidRDefault="00430241" w:rsidP="001D160A">
      <w:pPr>
        <w:widowControl w:val="0"/>
        <w:numPr>
          <w:ilvl w:val="2"/>
          <w:numId w:val="48"/>
        </w:numPr>
        <w:spacing w:line="360" w:lineRule="auto"/>
        <w:ind w:left="567" w:hanging="567"/>
        <w:rPr>
          <w:rFonts w:ascii="Garamond" w:eastAsia="Calibri" w:hAnsi="Garamond" w:cs="Calibri"/>
          <w:sz w:val="22"/>
          <w:szCs w:val="22"/>
          <w:rPrChange w:id="124" w:author="Mandica, Maria Antonietta" w:date="2025-10-02T10:59:00Z" w16du:dateUtc="2025-10-02T08:59:00Z">
            <w:rPr>
              <w:rFonts w:ascii="Garamond" w:eastAsia="Calibri" w:hAnsi="Garamond" w:cs="Calibri"/>
              <w:szCs w:val="20"/>
            </w:rPr>
          </w:rPrChange>
        </w:rPr>
      </w:pPr>
      <w:r w:rsidRPr="0059781E">
        <w:rPr>
          <w:rFonts w:ascii="Garamond" w:eastAsia="Calibri" w:hAnsi="Garamond" w:cs="Calibri"/>
          <w:sz w:val="22"/>
          <w:szCs w:val="22"/>
          <w:rPrChange w:id="125" w:author="Mandica, Maria Antonietta" w:date="2025-10-02T10:59:00Z" w16du:dateUtc="2025-10-02T08:59:00Z">
            <w:rPr>
              <w:rFonts w:ascii="Garamond" w:eastAsia="Calibri" w:hAnsi="Garamond" w:cs="Calibri"/>
              <w:szCs w:val="20"/>
            </w:rPr>
          </w:rPrChange>
        </w:rPr>
        <w:t xml:space="preserve">di essere edotto degli obblighi derivanti dal Modello di Organizzazione, Gestione e Controllo ex d.lgs. n. 231/2001 e </w:t>
      </w:r>
      <w:proofErr w:type="spellStart"/>
      <w:r w:rsidRPr="0059781E">
        <w:rPr>
          <w:rFonts w:ascii="Garamond" w:eastAsia="Calibri" w:hAnsi="Garamond" w:cs="Calibri"/>
          <w:sz w:val="22"/>
          <w:szCs w:val="22"/>
          <w:rPrChange w:id="126" w:author="Mandica, Maria Antonietta" w:date="2025-10-02T10:59:00Z" w16du:dateUtc="2025-10-02T08:59:00Z">
            <w:rPr>
              <w:rFonts w:ascii="Garamond" w:eastAsia="Calibri" w:hAnsi="Garamond" w:cs="Calibri"/>
              <w:szCs w:val="20"/>
            </w:rPr>
          </w:rPrChange>
        </w:rPr>
        <w:t>s.m.i.</w:t>
      </w:r>
      <w:proofErr w:type="spellEnd"/>
      <w:r w:rsidRPr="0059781E">
        <w:rPr>
          <w:rFonts w:ascii="Garamond" w:eastAsia="Calibri" w:hAnsi="Garamond" w:cs="Calibri"/>
          <w:sz w:val="22"/>
          <w:szCs w:val="22"/>
          <w:rPrChange w:id="127" w:author="Mandica, Maria Antonietta" w:date="2025-10-02T10:59:00Z" w16du:dateUtc="2025-10-02T08:59:00Z">
            <w:rPr>
              <w:rFonts w:ascii="Garamond" w:eastAsia="Calibri" w:hAnsi="Garamond" w:cs="Calibri"/>
              <w:szCs w:val="20"/>
            </w:rPr>
          </w:rPrChange>
        </w:rPr>
        <w:t xml:space="preserve"> nonché dal Codice Etico, adottati da A</w:t>
      </w:r>
      <w:r w:rsidR="00DF104E" w:rsidRPr="0059781E">
        <w:rPr>
          <w:rFonts w:ascii="Garamond" w:eastAsia="Calibri" w:hAnsi="Garamond" w:cs="Calibri"/>
          <w:sz w:val="22"/>
          <w:szCs w:val="22"/>
          <w:rPrChange w:id="128" w:author="Mandica, Maria Antonietta" w:date="2025-10-02T10:59:00Z" w16du:dateUtc="2025-10-02T08:59:00Z">
            <w:rPr>
              <w:rFonts w:ascii="Garamond" w:eastAsia="Calibri" w:hAnsi="Garamond" w:cs="Calibri"/>
              <w:szCs w:val="20"/>
            </w:rPr>
          </w:rPrChange>
        </w:rPr>
        <w:t>utostrade per l’Italia S.p.A.</w:t>
      </w:r>
      <w:r w:rsidRPr="0059781E">
        <w:rPr>
          <w:rFonts w:ascii="Garamond" w:eastAsia="Calibri" w:hAnsi="Garamond" w:cs="Calibri"/>
          <w:sz w:val="22"/>
          <w:szCs w:val="22"/>
          <w:rPrChange w:id="129" w:author="Mandica, Maria Antonietta" w:date="2025-10-02T10:59:00Z" w16du:dateUtc="2025-10-02T08:59:00Z">
            <w:rPr>
              <w:rFonts w:ascii="Garamond" w:eastAsia="Calibri" w:hAnsi="Garamond" w:cs="Calibri"/>
              <w:szCs w:val="20"/>
            </w:rPr>
          </w:rPrChange>
        </w:rPr>
        <w:t xml:space="preserve"> e visionabili sul sito internet www.autostrade.it, </w:t>
      </w:r>
      <w:r w:rsidR="00D135B4" w:rsidRPr="0059781E">
        <w:rPr>
          <w:rFonts w:ascii="Garamond" w:eastAsia="Calibri" w:hAnsi="Garamond" w:cs="Calibri"/>
          <w:sz w:val="22"/>
          <w:szCs w:val="22"/>
          <w:rPrChange w:id="130" w:author="Mandica, Maria Antonietta" w:date="2025-10-02T10:59:00Z" w16du:dateUtc="2025-10-02T08:59:00Z">
            <w:rPr>
              <w:rFonts w:ascii="Garamond" w:eastAsia="Calibri" w:hAnsi="Garamond" w:cs="Calibri"/>
              <w:szCs w:val="20"/>
            </w:rPr>
          </w:rPrChange>
        </w:rPr>
        <w:t>e che si impegna,</w:t>
      </w:r>
      <w:r w:rsidRPr="0059781E">
        <w:rPr>
          <w:rFonts w:ascii="Garamond" w:eastAsia="Calibri" w:hAnsi="Garamond" w:cs="Calibri"/>
          <w:sz w:val="22"/>
          <w:szCs w:val="22"/>
          <w:rPrChange w:id="131" w:author="Mandica, Maria Antonietta" w:date="2025-10-02T10:59:00Z" w16du:dateUtc="2025-10-02T08:59:00Z">
            <w:rPr>
              <w:rFonts w:ascii="Garamond" w:eastAsia="Calibri" w:hAnsi="Garamond" w:cs="Calibri"/>
              <w:szCs w:val="20"/>
            </w:rPr>
          </w:rPrChange>
        </w:rPr>
        <w:t xml:space="preserve"> in caso di </w:t>
      </w:r>
      <w:r w:rsidR="00D135B4" w:rsidRPr="0059781E">
        <w:rPr>
          <w:rFonts w:ascii="Garamond" w:eastAsia="Calibri" w:hAnsi="Garamond" w:cs="Calibri"/>
          <w:sz w:val="22"/>
          <w:szCs w:val="22"/>
          <w:rPrChange w:id="132" w:author="Mandica, Maria Antonietta" w:date="2025-10-02T10:59:00Z" w16du:dateUtc="2025-10-02T08:59:00Z">
            <w:rPr>
              <w:rFonts w:ascii="Garamond" w:eastAsia="Calibri" w:hAnsi="Garamond" w:cs="Calibri"/>
              <w:szCs w:val="20"/>
            </w:rPr>
          </w:rPrChange>
        </w:rPr>
        <w:t>aggiudicazione,</w:t>
      </w:r>
      <w:r w:rsidRPr="0059781E">
        <w:rPr>
          <w:rFonts w:ascii="Garamond" w:eastAsia="Calibri" w:hAnsi="Garamond" w:cs="Calibri"/>
          <w:sz w:val="22"/>
          <w:szCs w:val="22"/>
          <w:rPrChange w:id="133" w:author="Mandica, Maria Antonietta" w:date="2025-10-02T10:59:00Z" w16du:dateUtc="2025-10-02T08:59:00Z">
            <w:rPr>
              <w:rFonts w:ascii="Garamond" w:eastAsia="Calibri" w:hAnsi="Garamond" w:cs="Calibri"/>
              <w:szCs w:val="20"/>
            </w:rPr>
          </w:rPrChange>
        </w:rPr>
        <w:t xml:space="preserve"> ad osservar</w:t>
      </w:r>
      <w:r w:rsidR="00D135B4" w:rsidRPr="0059781E">
        <w:rPr>
          <w:rFonts w:ascii="Garamond" w:eastAsia="Calibri" w:hAnsi="Garamond" w:cs="Calibri"/>
          <w:sz w:val="22"/>
          <w:szCs w:val="22"/>
          <w:rPrChange w:id="134" w:author="Mandica, Maria Antonietta" w:date="2025-10-02T10:59:00Z" w16du:dateUtc="2025-10-02T08:59:00Z">
            <w:rPr>
              <w:rFonts w:ascii="Garamond" w:eastAsia="Calibri" w:hAnsi="Garamond" w:cs="Calibri"/>
              <w:szCs w:val="20"/>
            </w:rPr>
          </w:rPrChange>
        </w:rPr>
        <w:t>e</w:t>
      </w:r>
      <w:r w:rsidRPr="0059781E">
        <w:rPr>
          <w:rFonts w:ascii="Garamond" w:eastAsia="Calibri" w:hAnsi="Garamond" w:cs="Calibri"/>
          <w:sz w:val="22"/>
          <w:szCs w:val="22"/>
          <w:rPrChange w:id="135" w:author="Mandica, Maria Antonietta" w:date="2025-10-02T10:59:00Z" w16du:dateUtc="2025-10-02T08:59:00Z">
            <w:rPr>
              <w:rFonts w:ascii="Garamond" w:eastAsia="Calibri" w:hAnsi="Garamond" w:cs="Calibri"/>
              <w:szCs w:val="20"/>
            </w:rPr>
          </w:rPrChange>
        </w:rPr>
        <w:t xml:space="preserve"> e a far osservare ai propri dipendenti e collaboratori</w:t>
      </w:r>
      <w:r w:rsidR="003531FC" w:rsidRPr="0059781E">
        <w:rPr>
          <w:rFonts w:ascii="Garamond" w:eastAsia="Calibri" w:hAnsi="Garamond" w:cs="Calibri"/>
          <w:sz w:val="22"/>
          <w:szCs w:val="22"/>
          <w:rPrChange w:id="136" w:author="Mandica, Maria Antonietta" w:date="2025-10-02T10:59:00Z" w16du:dateUtc="2025-10-02T08:59:00Z">
            <w:rPr>
              <w:rFonts w:ascii="Garamond" w:eastAsia="Calibri" w:hAnsi="Garamond" w:cs="Calibri"/>
              <w:szCs w:val="20"/>
            </w:rPr>
          </w:rPrChange>
        </w:rPr>
        <w:t>, per quanto compatibili, il sudde</w:t>
      </w:r>
      <w:r w:rsidR="001D160A" w:rsidRPr="0059781E">
        <w:rPr>
          <w:rFonts w:ascii="Garamond" w:eastAsia="Calibri" w:hAnsi="Garamond" w:cs="Calibri"/>
          <w:sz w:val="22"/>
          <w:szCs w:val="22"/>
          <w:rPrChange w:id="137" w:author="Mandica, Maria Antonietta" w:date="2025-10-02T10:59:00Z" w16du:dateUtc="2025-10-02T08:59:00Z">
            <w:rPr>
              <w:rFonts w:ascii="Garamond" w:eastAsia="Calibri" w:hAnsi="Garamond" w:cs="Calibri"/>
              <w:szCs w:val="20"/>
            </w:rPr>
          </w:rPrChange>
        </w:rPr>
        <w:t>tto Modello e Codice</w:t>
      </w:r>
      <w:r w:rsidR="00CD5B36" w:rsidRPr="0059781E">
        <w:rPr>
          <w:rFonts w:ascii="Garamond" w:eastAsia="Calibri" w:hAnsi="Garamond" w:cs="Calibri"/>
          <w:sz w:val="22"/>
          <w:szCs w:val="22"/>
          <w:rPrChange w:id="138" w:author="Mandica, Maria Antonietta" w:date="2025-10-02T10:59:00Z" w16du:dateUtc="2025-10-02T08:59:00Z">
            <w:rPr>
              <w:rFonts w:ascii="Garamond" w:eastAsia="Calibri" w:hAnsi="Garamond" w:cs="Calibri"/>
              <w:szCs w:val="20"/>
            </w:rPr>
          </w:rPrChange>
        </w:rPr>
        <w:t>;</w:t>
      </w:r>
    </w:p>
    <w:p w14:paraId="61858FDD" w14:textId="054D81EE" w:rsidR="002879F4" w:rsidRPr="0059781E" w:rsidRDefault="00645D7A" w:rsidP="00645D7A">
      <w:pPr>
        <w:widowControl w:val="0"/>
        <w:numPr>
          <w:ilvl w:val="2"/>
          <w:numId w:val="48"/>
        </w:numPr>
        <w:spacing w:line="360" w:lineRule="auto"/>
        <w:ind w:left="567" w:hanging="567"/>
        <w:rPr>
          <w:rFonts w:ascii="Garamond" w:eastAsia="Calibri" w:hAnsi="Garamond" w:cs="Calibri"/>
          <w:sz w:val="22"/>
          <w:szCs w:val="22"/>
          <w:rPrChange w:id="139" w:author="Mandica, Maria Antonietta" w:date="2025-10-02T10:59:00Z" w16du:dateUtc="2025-10-02T08:59:00Z">
            <w:rPr>
              <w:rFonts w:ascii="Garamond" w:eastAsia="Calibri" w:hAnsi="Garamond" w:cs="Calibri"/>
              <w:szCs w:val="20"/>
            </w:rPr>
          </w:rPrChange>
        </w:rPr>
      </w:pPr>
      <w:r w:rsidRPr="0059781E">
        <w:rPr>
          <w:rFonts w:ascii="Garamond" w:eastAsia="Calibri" w:hAnsi="Garamond" w:cs="Calibri"/>
          <w:sz w:val="22"/>
          <w:szCs w:val="22"/>
          <w:rPrChange w:id="140" w:author="Mandica, Maria Antonietta" w:date="2025-10-02T10:59:00Z" w16du:dateUtc="2025-10-02T08:59:00Z">
            <w:rPr>
              <w:rFonts w:ascii="Garamond" w:eastAsia="Calibri" w:hAnsi="Garamond" w:cs="Calibri"/>
              <w:szCs w:val="20"/>
            </w:rPr>
          </w:rPrChange>
        </w:rPr>
        <w:t>di essere informato e di prestare il proprio consenso al trattamento dei dati ai sensi dell’art. 13 e dell’art. 14 del Regolamento Europeo n. 679/2016 così come riportato nell’allegato “Informativa GDPR”</w:t>
      </w:r>
      <w:r w:rsidR="006532A8" w:rsidRPr="0059781E">
        <w:rPr>
          <w:rFonts w:ascii="Garamond" w:eastAsia="Calibri" w:hAnsi="Garamond" w:cs="Calibri"/>
          <w:sz w:val="22"/>
          <w:szCs w:val="22"/>
          <w:rPrChange w:id="141" w:author="Mandica, Maria Antonietta" w:date="2025-10-02T10:59:00Z" w16du:dateUtc="2025-10-02T08:59:00Z">
            <w:rPr>
              <w:rFonts w:ascii="Garamond" w:eastAsia="Calibri" w:hAnsi="Garamond" w:cs="Calibri"/>
              <w:szCs w:val="20"/>
            </w:rPr>
          </w:rPrChange>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59781E" w:rsidRDefault="002879F4" w:rsidP="009C166D">
      <w:pPr>
        <w:widowControl w:val="0"/>
        <w:spacing w:line="360" w:lineRule="auto"/>
        <w:rPr>
          <w:rFonts w:ascii="Garamond" w:hAnsi="Garamond" w:cs="Trebuchet MS"/>
          <w:sz w:val="22"/>
          <w:szCs w:val="22"/>
          <w:rPrChange w:id="142" w:author="Mandica, Maria Antonietta" w:date="2025-10-02T10:59:00Z" w16du:dateUtc="2025-10-02T08:59:00Z">
            <w:rPr>
              <w:rFonts w:ascii="Garamond" w:hAnsi="Garamond" w:cs="Trebuchet MS"/>
              <w:szCs w:val="20"/>
            </w:rPr>
          </w:rPrChange>
        </w:rPr>
      </w:pPr>
      <w:r w:rsidRPr="0059781E">
        <w:rPr>
          <w:rFonts w:ascii="Garamond" w:hAnsi="Garamond" w:cs="Trebuchet MS"/>
          <w:sz w:val="22"/>
          <w:szCs w:val="22"/>
          <w:rPrChange w:id="143" w:author="Mandica, Maria Antonietta" w:date="2025-10-02T10:59:00Z" w16du:dateUtc="2025-10-02T08:59:00Z">
            <w:rPr>
              <w:rFonts w:ascii="Garamond" w:hAnsi="Garamond" w:cs="Trebuchet MS"/>
              <w:szCs w:val="20"/>
            </w:rPr>
          </w:rPrChange>
        </w:rPr>
        <w:t>______, li _____________</w:t>
      </w:r>
    </w:p>
    <w:p w14:paraId="5B98C5F0" w14:textId="541D3483" w:rsidR="002879F4" w:rsidRPr="0059781E" w:rsidRDefault="002879F4" w:rsidP="009C166D">
      <w:pPr>
        <w:widowControl w:val="0"/>
        <w:spacing w:line="360" w:lineRule="auto"/>
        <w:ind w:left="5670"/>
        <w:rPr>
          <w:rFonts w:ascii="Garamond" w:hAnsi="Garamond"/>
          <w:sz w:val="22"/>
          <w:szCs w:val="22"/>
          <w:rPrChange w:id="144" w:author="Mandica, Maria Antonietta" w:date="2025-10-02T10:59:00Z" w16du:dateUtc="2025-10-02T08:59:00Z">
            <w:rPr>
              <w:rFonts w:ascii="Garamond" w:hAnsi="Garamond"/>
              <w:szCs w:val="20"/>
            </w:rPr>
          </w:rPrChange>
        </w:rPr>
      </w:pPr>
      <w:r w:rsidRPr="0059781E">
        <w:rPr>
          <w:rFonts w:ascii="Garamond" w:hAnsi="Garamond"/>
          <w:sz w:val="22"/>
          <w:szCs w:val="22"/>
          <w:rPrChange w:id="145" w:author="Mandica, Maria Antonietta" w:date="2025-10-02T10:59:00Z" w16du:dateUtc="2025-10-02T08:59:00Z">
            <w:rPr>
              <w:rFonts w:ascii="Garamond" w:hAnsi="Garamond"/>
              <w:szCs w:val="20"/>
            </w:rPr>
          </w:rPrChange>
        </w:rPr>
        <w:t xml:space="preserve"> _______________</w:t>
      </w:r>
      <w:r w:rsidR="00BF6C6E" w:rsidRPr="0059781E">
        <w:rPr>
          <w:rStyle w:val="Rimandonotaapidipagina"/>
          <w:rFonts w:ascii="Garamond" w:hAnsi="Garamond"/>
          <w:sz w:val="22"/>
          <w:szCs w:val="22"/>
          <w:rPrChange w:id="146" w:author="Mandica, Maria Antonietta" w:date="2025-10-02T10:59:00Z" w16du:dateUtc="2025-10-02T08:59:00Z">
            <w:rPr>
              <w:rStyle w:val="Rimandonotaapidipagina"/>
              <w:rFonts w:ascii="Garamond" w:hAnsi="Garamond"/>
              <w:szCs w:val="20"/>
            </w:rPr>
          </w:rPrChange>
        </w:rPr>
        <w:footnoteReference w:id="1"/>
      </w:r>
    </w:p>
    <w:p w14:paraId="7EDD848A" w14:textId="3FBD593D" w:rsidR="003A5921" w:rsidRPr="0059781E" w:rsidRDefault="002879F4" w:rsidP="00626AB6">
      <w:pPr>
        <w:spacing w:line="360" w:lineRule="auto"/>
        <w:ind w:left="4962" w:firstLine="708"/>
        <w:rPr>
          <w:rFonts w:ascii="Garamond" w:hAnsi="Garamond"/>
          <w:sz w:val="22"/>
          <w:szCs w:val="22"/>
          <w:rPrChange w:id="147" w:author="Mandica, Maria Antonietta" w:date="2025-10-02T10:59:00Z" w16du:dateUtc="2025-10-02T08:59:00Z">
            <w:rPr>
              <w:rFonts w:ascii="Garamond" w:hAnsi="Garamond"/>
              <w:szCs w:val="20"/>
            </w:rPr>
          </w:rPrChange>
        </w:rPr>
      </w:pPr>
      <w:r w:rsidRPr="0059781E">
        <w:rPr>
          <w:rFonts w:ascii="Garamond" w:hAnsi="Garamond"/>
          <w:sz w:val="22"/>
          <w:szCs w:val="22"/>
          <w:rPrChange w:id="148" w:author="Mandica, Maria Antonietta" w:date="2025-10-02T10:59:00Z" w16du:dateUtc="2025-10-02T08:59:00Z">
            <w:rPr>
              <w:rFonts w:ascii="Garamond" w:hAnsi="Garamond"/>
              <w:szCs w:val="20"/>
            </w:rPr>
          </w:rPrChange>
        </w:rPr>
        <w:t>(</w:t>
      </w:r>
      <w:r w:rsidRPr="0059781E">
        <w:rPr>
          <w:rFonts w:ascii="Garamond" w:hAnsi="Garamond"/>
          <w:i/>
          <w:sz w:val="22"/>
          <w:szCs w:val="22"/>
          <w:rPrChange w:id="149" w:author="Mandica, Maria Antonietta" w:date="2025-10-02T10:59:00Z" w16du:dateUtc="2025-10-02T08:59:00Z">
            <w:rPr>
              <w:rFonts w:ascii="Garamond" w:hAnsi="Garamond"/>
              <w:i/>
              <w:szCs w:val="20"/>
            </w:rPr>
          </w:rPrChange>
        </w:rPr>
        <w:t>firmato digitalmente</w:t>
      </w:r>
      <w:r w:rsidRPr="0059781E">
        <w:rPr>
          <w:rFonts w:ascii="Garamond" w:hAnsi="Garamond"/>
          <w:sz w:val="22"/>
          <w:szCs w:val="22"/>
          <w:rPrChange w:id="150" w:author="Mandica, Maria Antonietta" w:date="2025-10-02T10:59:00Z" w16du:dateUtc="2025-10-02T08:59:00Z">
            <w:rPr>
              <w:rFonts w:ascii="Garamond" w:hAnsi="Garamond"/>
              <w:szCs w:val="20"/>
            </w:rPr>
          </w:rPrChange>
        </w:rPr>
        <w:t>)</w:t>
      </w:r>
    </w:p>
    <w:sectPr w:rsidR="003A5921" w:rsidRPr="0059781E"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AC65" w14:textId="77777777" w:rsidR="00294BFC" w:rsidRDefault="00294BFC">
      <w:r>
        <w:separator/>
      </w:r>
    </w:p>
  </w:endnote>
  <w:endnote w:type="continuationSeparator" w:id="0">
    <w:p w14:paraId="08967519" w14:textId="77777777" w:rsidR="00294BFC" w:rsidRDefault="0029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151" w:name="BookmarkCodicePdP"/>
    <w:bookmarkEnd w:id="1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067" w14:textId="77777777" w:rsidR="00294BFC" w:rsidRDefault="00294BFC">
      <w:r>
        <w:separator/>
      </w:r>
    </w:p>
  </w:footnote>
  <w:footnote w:type="continuationSeparator" w:id="0">
    <w:p w14:paraId="4D9518F7" w14:textId="77777777" w:rsidR="00294BFC" w:rsidRDefault="00294BFC">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D162EA">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2AF35FA6"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del w:id="152" w:author="Gaggero, Noemi" w:date="2025-11-28T18:07:00Z" w16du:dateUtc="2025-11-28T17:07:00Z">
      <w:r w:rsidRPr="003A3E1B" w:rsidDel="00D162EA">
        <w:rPr>
          <w:rFonts w:ascii="Garamond" w:hAnsi="Garamond"/>
          <w:bCs/>
          <w:i/>
          <w:color w:val="FF0000"/>
          <w:kern w:val="2"/>
          <w:sz w:val="22"/>
          <w:szCs w:val="22"/>
        </w:rPr>
        <w:delText>XX</w:delText>
      </w:r>
    </w:del>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del w:id="153" w:author="Mandica, Maria Antonietta" w:date="2025-10-01T10:49:00Z" w16du:dateUtc="2025-10-01T08:49:00Z">
      <w:r w:rsidDel="00BF3935">
        <w:rPr>
          <w:rFonts w:ascii="Garamond" w:hAnsi="Garamond"/>
          <w:bCs/>
          <w:i/>
          <w:color w:val="0000FF"/>
          <w:kern w:val="2"/>
          <w:sz w:val="22"/>
          <w:szCs w:val="22"/>
        </w:rPr>
        <w:delText>di avvalimento</w:delText>
      </w:r>
      <w:r w:rsidRPr="003A3E1B" w:rsidDel="00BF3935">
        <w:rPr>
          <w:rFonts w:ascii="Garamond" w:hAnsi="Garamond"/>
          <w:bCs/>
          <w:i/>
          <w:color w:val="0000FF"/>
          <w:kern w:val="2"/>
          <w:sz w:val="22"/>
          <w:szCs w:val="22"/>
        </w:rPr>
        <w:delText xml:space="preserve"> </w:delText>
      </w:r>
    </w:del>
    <w:ins w:id="154" w:author="Mandica, Maria Antonietta" w:date="2025-10-01T10:49:00Z" w16du:dateUtc="2025-10-01T08:49:00Z">
      <w:r w:rsidR="00BF3935">
        <w:rPr>
          <w:rFonts w:ascii="Garamond" w:hAnsi="Garamond"/>
          <w:bCs/>
          <w:i/>
          <w:color w:val="0000FF"/>
          <w:kern w:val="2"/>
          <w:sz w:val="22"/>
          <w:szCs w:val="22"/>
        </w:rPr>
        <w:t>dell’impresa ausiliaria</w:t>
      </w:r>
    </w:ins>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dica, Maria Antonietta">
    <w15:presenceInfo w15:providerId="AD" w15:userId="S::mariaantonietta.mandica@autostrade.it::aa8c065d-f339-4860-b6c5-ed1a1a9b419c"/>
  </w15:person>
  <w15:person w15:author="Gaggero, Noemi">
    <w15:presenceInfo w15:providerId="AD" w15:userId="S::noemi.gaggero@autostrade.it::8d9f0838-c9a0-4d06-90dd-4f300172e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A01"/>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162EA"/>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67</TotalTime>
  <Pages>2</Pages>
  <Words>393</Words>
  <Characters>2450</Characters>
  <Application>Microsoft Office Word</Application>
  <DocSecurity>0</DocSecurity>
  <Lines>42</Lines>
  <Paragraphs>22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2821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Gaggero, Noemi</cp:lastModifiedBy>
  <cp:revision>76</cp:revision>
  <cp:lastPrinted>2023-11-03T15:18:00Z</cp:lastPrinted>
  <dcterms:created xsi:type="dcterms:W3CDTF">2024-01-16T15:33:00Z</dcterms:created>
  <dcterms:modified xsi:type="dcterms:W3CDTF">2025-11-28T17:07:00Z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